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C85B" w14:textId="40E95E6F" w:rsidR="00EE7103" w:rsidRPr="00EE7103" w:rsidRDefault="00EE7103" w:rsidP="00ED0BF0">
      <w:pPr>
        <w:rPr>
          <w:b/>
          <w:bCs/>
          <w:sz w:val="34"/>
          <w:szCs w:val="34"/>
        </w:rPr>
      </w:pPr>
      <w:r w:rsidRPr="00EE7103">
        <w:rPr>
          <w:b/>
          <w:bCs/>
          <w:sz w:val="34"/>
          <w:szCs w:val="34"/>
        </w:rPr>
        <w:t>These Preventive Maintenance “Best Practices” Could Kill Your Effort</w:t>
      </w:r>
      <w:r w:rsidR="00693C6F">
        <w:rPr>
          <w:b/>
          <w:bCs/>
          <w:sz w:val="34"/>
          <w:szCs w:val="34"/>
        </w:rPr>
        <w:t>s</w:t>
      </w:r>
    </w:p>
    <w:p w14:paraId="54174267" w14:textId="009D356D" w:rsidR="004A150D" w:rsidRPr="008C1D3C" w:rsidRDefault="004A150D" w:rsidP="004A150D">
      <w:pPr>
        <w:jc w:val="center"/>
        <w:rPr>
          <w:sz w:val="20"/>
          <w:szCs w:val="20"/>
        </w:rPr>
      </w:pPr>
      <w:r w:rsidRPr="008C1D3C">
        <w:rPr>
          <w:sz w:val="20"/>
          <w:szCs w:val="20"/>
        </w:rPr>
        <w:t>By Nestor Gue</w:t>
      </w:r>
      <w:r w:rsidR="008C1D3C" w:rsidRPr="008C1D3C">
        <w:rPr>
          <w:sz w:val="20"/>
          <w:szCs w:val="20"/>
        </w:rPr>
        <w:t>vara</w:t>
      </w:r>
    </w:p>
    <w:p w14:paraId="4AE6F0CC" w14:textId="3D7F34BE" w:rsidR="004A150D" w:rsidRDefault="00932F56" w:rsidP="00932F56">
      <w:r>
        <w:t xml:space="preserve">Many organizations </w:t>
      </w:r>
      <w:r w:rsidR="00966ACB">
        <w:t xml:space="preserve">subscribe </w:t>
      </w:r>
      <w:r>
        <w:t>to</w:t>
      </w:r>
      <w:r w:rsidR="00966ACB">
        <w:t xml:space="preserve"> commonly hel</w:t>
      </w:r>
      <w:r w:rsidR="000349AD">
        <w:t>d</w:t>
      </w:r>
      <w:r>
        <w:t xml:space="preserve"> preventive maintenance best practices</w:t>
      </w:r>
      <w:r w:rsidR="00025451">
        <w:t xml:space="preserve"> </w:t>
      </w:r>
      <w:r>
        <w:t xml:space="preserve">yet see </w:t>
      </w:r>
      <w:r w:rsidR="00966ACB">
        <w:t>little</w:t>
      </w:r>
      <w:r>
        <w:t xml:space="preserve"> difference in unplanned downtime </w:t>
      </w:r>
      <w:r w:rsidR="00FB69E6">
        <w:t>and</w:t>
      </w:r>
      <w:r>
        <w:t xml:space="preserve"> maintenance costs.</w:t>
      </w:r>
    </w:p>
    <w:p w14:paraId="702D2B81" w14:textId="194CD075" w:rsidR="004A150D" w:rsidRDefault="004A150D" w:rsidP="00932F56">
      <w:r>
        <w:t>These practices seem common sense</w:t>
      </w:r>
      <w:r w:rsidR="007C3395">
        <w:t xml:space="preserve">, </w:t>
      </w:r>
      <w:r w:rsidR="001B484F">
        <w:t>but often</w:t>
      </w:r>
      <w:r w:rsidR="007C3395">
        <w:t xml:space="preserve"> </w:t>
      </w:r>
      <w:r>
        <w:t>result in an unclear</w:t>
      </w:r>
      <w:r w:rsidR="008C1D3C">
        <w:t xml:space="preserve"> maintenance</w:t>
      </w:r>
      <w:r>
        <w:t xml:space="preserve"> strategy that</w:t>
      </w:r>
      <w:r w:rsidR="0068104E">
        <w:t>’</w:t>
      </w:r>
      <w:r>
        <w:t xml:space="preserve">s more reactive than preventive. </w:t>
      </w:r>
    </w:p>
    <w:p w14:paraId="7C6DA133" w14:textId="57FCD60A" w:rsidR="00C5071A" w:rsidRDefault="00932F56" w:rsidP="00932F56">
      <w:r>
        <w:t xml:space="preserve">This article overviews the most common (and unrealized) </w:t>
      </w:r>
      <w:r w:rsidR="00E130C5">
        <w:t xml:space="preserve">preventive maintenance best practice myths </w:t>
      </w:r>
      <w:r w:rsidR="007C3395">
        <w:t>that could secretly undermine your</w:t>
      </w:r>
      <w:r w:rsidR="00F2637D">
        <w:t xml:space="preserve"> preventive</w:t>
      </w:r>
      <w:r w:rsidR="007C3395">
        <w:t xml:space="preserve"> efforts.</w:t>
      </w:r>
    </w:p>
    <w:p w14:paraId="5391784D" w14:textId="3168E7BF" w:rsidR="003B68A2" w:rsidRDefault="00C5071A" w:rsidP="00932F56">
      <w:r>
        <w:t>Uncovering these faulty</w:t>
      </w:r>
      <w:r w:rsidR="007C3395">
        <w:t xml:space="preserve"> </w:t>
      </w:r>
      <w:r>
        <w:t xml:space="preserve">practices in your program </w:t>
      </w:r>
      <w:r w:rsidR="0068104E">
        <w:t>will help</w:t>
      </w:r>
      <w:r w:rsidR="00F2637D">
        <w:t xml:space="preserve"> you concentrate </w:t>
      </w:r>
      <w:r w:rsidR="004E1555">
        <w:t>your energy</w:t>
      </w:r>
      <w:r w:rsidR="00F2637D">
        <w:t xml:space="preserve"> where you’ll have the greatest impact. It will also help you align everything you do </w:t>
      </w:r>
      <w:r w:rsidR="00FB57C7">
        <w:t>to</w:t>
      </w:r>
      <w:r w:rsidR="00F2637D">
        <w:t xml:space="preserve"> enterprise goals,</w:t>
      </w:r>
      <w:r w:rsidR="0068104E">
        <w:t xml:space="preserve"> which is a standard</w:t>
      </w:r>
      <w:r w:rsidR="00F2637D">
        <w:t xml:space="preserve"> of</w:t>
      </w:r>
      <w:r w:rsidR="0068104E">
        <w:t xml:space="preserve"> all</w:t>
      </w:r>
      <w:r w:rsidR="00D032B2">
        <w:t xml:space="preserve"> world-class preventive maintenance</w:t>
      </w:r>
      <w:r w:rsidR="0068104E">
        <w:t xml:space="preserve"> programs</w:t>
      </w:r>
      <w:r w:rsidR="00D032B2">
        <w:t xml:space="preserve">. </w:t>
      </w:r>
      <w:del w:id="0" w:author="Tobin, Jenna" w:date="2024-06-06T09:48:00Z">
        <w:r w:rsidR="00014C99" w:rsidDel="004E1555">
          <w:delText xml:space="preserve"> </w:delText>
        </w:r>
      </w:del>
    </w:p>
    <w:p w14:paraId="56C3A264" w14:textId="461D7514" w:rsidR="00932F56" w:rsidRPr="003B68A2" w:rsidRDefault="00025451" w:rsidP="00932F56">
      <w:r w:rsidRPr="00025451">
        <w:rPr>
          <w:b/>
          <w:bCs/>
        </w:rPr>
        <w:t>Preventive Maintenance Best Practice M</w:t>
      </w:r>
      <w:r w:rsidR="004C472C">
        <w:rPr>
          <w:b/>
          <w:bCs/>
        </w:rPr>
        <w:t>YTHS</w:t>
      </w:r>
      <w:r w:rsidRPr="00025451">
        <w:rPr>
          <w:b/>
          <w:bCs/>
        </w:rPr>
        <w:t>:</w:t>
      </w:r>
    </w:p>
    <w:p w14:paraId="2F4D5656" w14:textId="0A75DC6E" w:rsidR="007209A1" w:rsidRDefault="000E4E2A" w:rsidP="0098368D">
      <w:pPr>
        <w:pStyle w:val="ListParagraph"/>
        <w:numPr>
          <w:ilvl w:val="0"/>
          <w:numId w:val="2"/>
        </w:numPr>
      </w:pPr>
      <w:r>
        <w:t>All</w:t>
      </w:r>
      <w:r w:rsidR="007209A1">
        <w:t xml:space="preserve"> assets are critical</w:t>
      </w:r>
    </w:p>
    <w:p w14:paraId="0AE3675F" w14:textId="04A08178" w:rsidR="007C4331" w:rsidRDefault="00A06D4C" w:rsidP="0098368D">
      <w:pPr>
        <w:pStyle w:val="ListParagraph"/>
        <w:numPr>
          <w:ilvl w:val="0"/>
          <w:numId w:val="2"/>
        </w:numPr>
      </w:pPr>
      <w:r>
        <w:t>The more detailed your work orders are, the better</w:t>
      </w:r>
    </w:p>
    <w:p w14:paraId="5375FEF7" w14:textId="1F5D8654" w:rsidR="007C4331" w:rsidRDefault="007C4331" w:rsidP="007C4331">
      <w:pPr>
        <w:pStyle w:val="ListParagraph"/>
        <w:numPr>
          <w:ilvl w:val="0"/>
          <w:numId w:val="2"/>
        </w:numPr>
      </w:pPr>
      <w:r>
        <w:t>Measuring wrench time is essential for productivity</w:t>
      </w:r>
    </w:p>
    <w:p w14:paraId="4C75976A" w14:textId="7BA5A54D" w:rsidR="000E4E2A" w:rsidRDefault="000E4E2A" w:rsidP="000E4E2A">
      <w:pPr>
        <w:pStyle w:val="ListParagraph"/>
        <w:numPr>
          <w:ilvl w:val="0"/>
          <w:numId w:val="2"/>
        </w:numPr>
      </w:pPr>
      <w:r>
        <w:t>Tech</w:t>
      </w:r>
      <w:r w:rsidR="009D12EF">
        <w:t>s</w:t>
      </w:r>
      <w:r>
        <w:t xml:space="preserve"> can double as planners</w:t>
      </w:r>
      <w:r w:rsidR="009D12EF">
        <w:t xml:space="preserve"> or </w:t>
      </w:r>
      <w:r>
        <w:t>schedulers</w:t>
      </w:r>
    </w:p>
    <w:p w14:paraId="5E72FA1A" w14:textId="48CBF104" w:rsidR="005E7315" w:rsidRPr="00444633" w:rsidRDefault="005E7315" w:rsidP="005E7315">
      <w:pPr>
        <w:rPr>
          <w:b/>
          <w:bCs/>
          <w:sz w:val="26"/>
          <w:szCs w:val="26"/>
        </w:rPr>
      </w:pPr>
      <w:r w:rsidRPr="00444633">
        <w:rPr>
          <w:b/>
          <w:bCs/>
          <w:sz w:val="26"/>
          <w:szCs w:val="26"/>
        </w:rPr>
        <w:t>All Assets Are Not Critical</w:t>
      </w:r>
    </w:p>
    <w:p w14:paraId="7ED33820" w14:textId="5CDC9114" w:rsidR="00471D60" w:rsidRDefault="00000000" w:rsidP="005E7315">
      <w:hyperlink r:id="rId5" w:history="1">
        <w:r w:rsidR="006044FA" w:rsidRPr="00974E60">
          <w:rPr>
            <w:rStyle w:val="Hyperlink"/>
          </w:rPr>
          <w:t>Asset criticality</w:t>
        </w:r>
      </w:hyperlink>
      <w:r w:rsidR="006044FA" w:rsidRPr="006044FA">
        <w:t xml:space="preserve"> refers to how important any asset is to keep business up and running</w:t>
      </w:r>
      <w:r w:rsidR="00DB7B33">
        <w:t xml:space="preserve">. </w:t>
      </w:r>
      <w:r w:rsidR="004E1555">
        <w:t>However</w:t>
      </w:r>
      <w:r w:rsidR="005E7315">
        <w:t>,</w:t>
      </w:r>
      <w:r w:rsidR="00961716">
        <w:t xml:space="preserve"> </w:t>
      </w:r>
      <w:r w:rsidR="00471D60">
        <w:t xml:space="preserve">site leaders are prone to label every machine as </w:t>
      </w:r>
      <w:r w:rsidR="00A62452">
        <w:t>essential</w:t>
      </w:r>
      <w:r w:rsidR="00471D60">
        <w:t xml:space="preserve">, especially </w:t>
      </w:r>
      <w:r w:rsidR="0060708C">
        <w:t>when</w:t>
      </w:r>
      <w:r w:rsidR="00471D60">
        <w:t xml:space="preserve"> </w:t>
      </w:r>
      <w:r w:rsidR="00B83B11">
        <w:t>those</w:t>
      </w:r>
      <w:r w:rsidR="00B21423">
        <w:t xml:space="preserve"> asset</w:t>
      </w:r>
      <w:r w:rsidR="00FB69E6">
        <w:t>s</w:t>
      </w:r>
      <w:r w:rsidR="00471D60">
        <w:t xml:space="preserve"> cost millions of dollars to</w:t>
      </w:r>
      <w:r w:rsidR="00FB69E6">
        <w:t xml:space="preserve"> procure</w:t>
      </w:r>
      <w:r w:rsidR="00471D60">
        <w:t xml:space="preserve"> and thousands to repair.</w:t>
      </w:r>
    </w:p>
    <w:p w14:paraId="00E5782B" w14:textId="44C2AD45" w:rsidR="00961716" w:rsidRDefault="004D2716" w:rsidP="005E7315">
      <w:r>
        <w:t>The problem is that when e</w:t>
      </w:r>
      <w:r w:rsidR="005E7315">
        <w:t>very manufacturing</w:t>
      </w:r>
      <w:r>
        <w:t>, plant or warehouse</w:t>
      </w:r>
      <w:r w:rsidR="005E7315">
        <w:t xml:space="preserve"> </w:t>
      </w:r>
      <w:r w:rsidR="00F1090A">
        <w:t>asset</w:t>
      </w:r>
      <w:r w:rsidR="005E7315">
        <w:t xml:space="preserve"> is </w:t>
      </w:r>
      <w:r w:rsidR="00451474">
        <w:t>labeled</w:t>
      </w:r>
      <w:r w:rsidR="005E7315">
        <w:t xml:space="preserve"> </w:t>
      </w:r>
      <w:r w:rsidR="00676ACC">
        <w:t>essential</w:t>
      </w:r>
      <w:r>
        <w:t>, i</w:t>
      </w:r>
      <w:r w:rsidR="005E7315">
        <w:t>t becomes impossible to</w:t>
      </w:r>
      <w:r w:rsidR="00451474">
        <w:t xml:space="preserve"> get a clear picture of </w:t>
      </w:r>
      <w:r w:rsidR="00C46016">
        <w:t>the</w:t>
      </w:r>
      <w:r w:rsidR="00451474">
        <w:t xml:space="preserve"> criticality</w:t>
      </w:r>
      <w:r w:rsidR="00C46016">
        <w:t xml:space="preserve"> of each asset</w:t>
      </w:r>
      <w:r w:rsidR="00451474">
        <w:t xml:space="preserve"> (</w:t>
      </w:r>
      <w:r w:rsidR="00451474" w:rsidRPr="004C0491">
        <w:rPr>
          <w:i/>
          <w:iCs/>
        </w:rPr>
        <w:t>relative</w:t>
      </w:r>
      <w:r w:rsidR="00451474">
        <w:t xml:space="preserve"> to your other assets) and</w:t>
      </w:r>
      <w:r>
        <w:t xml:space="preserve"> prioritize </w:t>
      </w:r>
      <w:r w:rsidR="00C46016">
        <w:t xml:space="preserve">your </w:t>
      </w:r>
      <w:r>
        <w:t>preventive maintenance efforts</w:t>
      </w:r>
      <w:r w:rsidR="004C0491">
        <w:t xml:space="preserve"> accordingly</w:t>
      </w:r>
      <w:r>
        <w:t>.</w:t>
      </w:r>
      <w:r w:rsidR="00961716">
        <w:t xml:space="preserve"> </w:t>
      </w:r>
    </w:p>
    <w:p w14:paraId="45EC2C2E" w14:textId="3ACAE04E" w:rsidR="00451474" w:rsidRDefault="007F19B7" w:rsidP="005E7315">
      <w:r>
        <w:t>A</w:t>
      </w:r>
      <w:r w:rsidR="00404C12">
        <w:t>t the end of the day, if every</w:t>
      </w:r>
      <w:r w:rsidR="004C0491">
        <w:t xml:space="preserve"> asset</w:t>
      </w:r>
      <w:r w:rsidR="00404C12">
        <w:t xml:space="preserve"> is </w:t>
      </w:r>
      <w:r w:rsidR="006044FA">
        <w:t xml:space="preserve">equally </w:t>
      </w:r>
      <w:r w:rsidR="00404C12">
        <w:t>important, nothing is important.</w:t>
      </w:r>
      <w:r w:rsidR="00961716">
        <w:t xml:space="preserve"> </w:t>
      </w:r>
      <w:r w:rsidR="005A5034">
        <w:t>There</w:t>
      </w:r>
      <w:r w:rsidR="00961716">
        <w:t xml:space="preserve"> is no way to run an effective asset management or preventive maintenance program without a</w:t>
      </w:r>
      <w:r w:rsidR="00E61B2B">
        <w:t xml:space="preserve"> documented</w:t>
      </w:r>
      <w:r w:rsidR="00451474">
        <w:t xml:space="preserve"> understanding of the relative risk of downtime or failure for each asset.</w:t>
      </w:r>
    </w:p>
    <w:p w14:paraId="4652BEBC" w14:textId="77777777" w:rsidR="00FB57C7" w:rsidRDefault="00B133FE" w:rsidP="005E7315">
      <w:r w:rsidRPr="0042642C">
        <w:t xml:space="preserve">Most organizations </w:t>
      </w:r>
      <w:hyperlink r:id="rId6" w:history="1">
        <w:r w:rsidRPr="0042642C">
          <w:rPr>
            <w:rStyle w:val="Hyperlink"/>
            <w:color w:val="auto"/>
          </w:rPr>
          <w:t>consider</w:t>
        </w:r>
      </w:hyperlink>
      <w:r w:rsidRPr="0042642C">
        <w:t xml:space="preserve"> more than 50% of their assets critical, which is not realistic for determining priority levels. </w:t>
      </w:r>
    </w:p>
    <w:p w14:paraId="0D13E0D4" w14:textId="71CA10F2" w:rsidR="00B133FE" w:rsidRDefault="00B133FE" w:rsidP="005E7315">
      <w:r w:rsidRPr="0042642C">
        <w:t>Instead,</w:t>
      </w:r>
      <w:r w:rsidR="00D06F4B" w:rsidRPr="0042642C">
        <w:t xml:space="preserve"> aim to define</w:t>
      </w:r>
      <w:r w:rsidRPr="0042642C">
        <w:t xml:space="preserve"> your </w:t>
      </w:r>
      <w:r w:rsidR="000654E8">
        <w:t>20</w:t>
      </w:r>
      <w:r w:rsidRPr="001A15A4">
        <w:t>%</w:t>
      </w:r>
      <w:r w:rsidRPr="0042642C">
        <w:t xml:space="preserve"> most critical assets</w:t>
      </w:r>
      <w:r w:rsidR="00FB57C7">
        <w:t xml:space="preserve"> by documenting each and defining their criticality levels</w:t>
      </w:r>
      <w:r w:rsidR="004E1555">
        <w:t>,</w:t>
      </w:r>
      <w:r w:rsidR="00FB57C7">
        <w:t xml:space="preserve"> according to how machine failure will impact production volume, repair costs and other factors you determine are central to meeting organizational goals.</w:t>
      </w:r>
      <w:ins w:id="1" w:author="Jackson, Alexander" w:date="2024-06-06T09:15:00Z">
        <w:r w:rsidR="005A5034">
          <w:t xml:space="preserve"> </w:t>
        </w:r>
      </w:ins>
    </w:p>
    <w:p w14:paraId="0B87B8EE" w14:textId="3F4BB7A7" w:rsidR="00792AD5" w:rsidRDefault="00792AD5" w:rsidP="005E7315">
      <w:r>
        <w:t>This process of downsizing your critical asset list will help your team:</w:t>
      </w:r>
    </w:p>
    <w:p w14:paraId="65019840" w14:textId="05FCBFAA" w:rsidR="00792AD5" w:rsidRDefault="00792AD5" w:rsidP="00792AD5">
      <w:pPr>
        <w:pStyle w:val="ListParagraph"/>
        <w:numPr>
          <w:ilvl w:val="0"/>
          <w:numId w:val="13"/>
        </w:numPr>
      </w:pPr>
      <w:r>
        <w:t xml:space="preserve">Uncover the risk of downtime for each asset </w:t>
      </w:r>
      <w:r w:rsidR="00B75978">
        <w:t>(</w:t>
      </w:r>
      <w:r>
        <w:t xml:space="preserve">so </w:t>
      </w:r>
      <w:r w:rsidR="00D04A5B">
        <w:t>machine failure won’t blindside your</w:t>
      </w:r>
      <w:r>
        <w:t xml:space="preserve"> team</w:t>
      </w:r>
      <w:r w:rsidR="00B75978">
        <w:t>)</w:t>
      </w:r>
    </w:p>
    <w:p w14:paraId="7F840E46" w14:textId="43C85827" w:rsidR="00792AD5" w:rsidRDefault="00792AD5" w:rsidP="00792AD5">
      <w:pPr>
        <w:pStyle w:val="ListParagraph"/>
        <w:numPr>
          <w:ilvl w:val="0"/>
          <w:numId w:val="13"/>
        </w:numPr>
      </w:pPr>
      <w:r>
        <w:lastRenderedPageBreak/>
        <w:t>Understand how each asset supports organizational priorities</w:t>
      </w:r>
      <w:r w:rsidR="00CC43FF">
        <w:t xml:space="preserve"> (e.g., production volume, costs and downtime) </w:t>
      </w:r>
    </w:p>
    <w:p w14:paraId="3484B146" w14:textId="4BB191AC" w:rsidR="00D04A5B" w:rsidRDefault="00D04A5B" w:rsidP="00792AD5">
      <w:pPr>
        <w:pStyle w:val="ListParagraph"/>
        <w:numPr>
          <w:ilvl w:val="0"/>
          <w:numId w:val="13"/>
        </w:numPr>
      </w:pPr>
      <w:r>
        <w:t>Prevent you</w:t>
      </w:r>
      <w:r w:rsidR="002B535E">
        <w:t>r team from</w:t>
      </w:r>
      <w:r>
        <w:t xml:space="preserve"> falling into reactive mode</w:t>
      </w:r>
    </w:p>
    <w:p w14:paraId="49A09563" w14:textId="6A5524FB" w:rsidR="00792AD5" w:rsidRDefault="00792AD5" w:rsidP="00792AD5">
      <w:pPr>
        <w:pStyle w:val="ListParagraph"/>
        <w:numPr>
          <w:ilvl w:val="0"/>
          <w:numId w:val="13"/>
        </w:numPr>
      </w:pPr>
      <w:r>
        <w:t xml:space="preserve">Set you up </w:t>
      </w:r>
      <w:r w:rsidR="00D04A5B">
        <w:t>to implement a truly preventive maintenance program</w:t>
      </w:r>
      <w:r>
        <w:t xml:space="preserve"> </w:t>
      </w:r>
    </w:p>
    <w:p w14:paraId="58314DBB" w14:textId="0FD5E594" w:rsidR="001766B4" w:rsidRPr="001766B4" w:rsidRDefault="001766B4" w:rsidP="001766B4">
      <w:pPr>
        <w:rPr>
          <w:b/>
          <w:bCs/>
          <w:sz w:val="26"/>
          <w:szCs w:val="26"/>
        </w:rPr>
      </w:pPr>
      <w:r w:rsidRPr="001766B4">
        <w:rPr>
          <w:b/>
          <w:bCs/>
          <w:sz w:val="26"/>
          <w:szCs w:val="26"/>
        </w:rPr>
        <w:t>Overdetailed Work Orders Send the Wrong Message</w:t>
      </w:r>
    </w:p>
    <w:p w14:paraId="0B614194" w14:textId="20964BED" w:rsidR="00467D85" w:rsidRDefault="00796478" w:rsidP="00796478">
      <w:r>
        <w:t xml:space="preserve">Once you’ve defined the criticality of each asset, </w:t>
      </w:r>
      <w:r w:rsidR="00467D85">
        <w:t>you</w:t>
      </w:r>
      <w:r w:rsidR="0040475C">
        <w:t>’</w:t>
      </w:r>
      <w:r w:rsidR="00372BCF">
        <w:t>ll be able</w:t>
      </w:r>
      <w:r w:rsidR="00467D85">
        <w:t xml:space="preserve"> to identify any PMs</w:t>
      </w:r>
      <w:r w:rsidR="00365B41">
        <w:t xml:space="preserve"> (i.e., planned maintenance tasks)</w:t>
      </w:r>
      <w:r w:rsidR="00467D85">
        <w:t xml:space="preserve"> that are happening too often and eliminate wasted efforts.</w:t>
      </w:r>
    </w:p>
    <w:p w14:paraId="699181DB" w14:textId="2E0C41E7" w:rsidR="00796478" w:rsidRDefault="00C4554B" w:rsidP="00796478">
      <w:r>
        <w:t>From there, you can</w:t>
      </w:r>
      <w:r w:rsidR="00796478">
        <w:t xml:space="preserve"> develop a prioritized </w:t>
      </w:r>
      <w:r>
        <w:t>work order</w:t>
      </w:r>
      <w:r w:rsidR="00796478">
        <w:t xml:space="preserve"> schedule based on how often</w:t>
      </w:r>
      <w:r w:rsidR="00292B52">
        <w:t xml:space="preserve"> you </w:t>
      </w:r>
      <w:r w:rsidR="007A2303">
        <w:t>should</w:t>
      </w:r>
      <w:r w:rsidR="00292B52">
        <w:t xml:space="preserve"> test</w:t>
      </w:r>
      <w:r w:rsidR="00796478">
        <w:t xml:space="preserve"> each asset (e.g., weekly, </w:t>
      </w:r>
      <w:r w:rsidR="00C46016">
        <w:t xml:space="preserve">monthly, </w:t>
      </w:r>
      <w:r w:rsidR="00796478">
        <w:t>as needed). This will keep you</w:t>
      </w:r>
      <w:r w:rsidR="003C22AD">
        <w:t>r team from</w:t>
      </w:r>
      <w:r w:rsidR="00796478">
        <w:t xml:space="preserve"> spreading thin and falling into reactive mode.  </w:t>
      </w:r>
    </w:p>
    <w:p w14:paraId="07063370" w14:textId="6574FDCD" w:rsidR="00C4554B" w:rsidRDefault="00C4554B" w:rsidP="00796478">
      <w:r>
        <w:t xml:space="preserve">When it comes to individual work orders, a common mistake organizations make is providing </w:t>
      </w:r>
      <w:r w:rsidR="0040475C">
        <w:t>too much</w:t>
      </w:r>
      <w:r w:rsidR="003C22AD">
        <w:t xml:space="preserve"> or </w:t>
      </w:r>
      <w:r w:rsidR="0040475C">
        <w:t>not enough</w:t>
      </w:r>
      <w:r>
        <w:t xml:space="preserve"> detail. </w:t>
      </w:r>
    </w:p>
    <w:p w14:paraId="6C59DDAE" w14:textId="00782320" w:rsidR="009B7D57" w:rsidRDefault="009B7D57" w:rsidP="00796478">
      <w:r>
        <w:t>For example, a work order that says “change oil” should detail the kind of oil</w:t>
      </w:r>
      <w:r w:rsidR="00365B41">
        <w:t xml:space="preserve"> you</w:t>
      </w:r>
      <w:r>
        <w:t xml:space="preserve"> need, but it shouldn’t be overly technical and painstakingly detailed. Consider the skill level of your </w:t>
      </w:r>
      <w:proofErr w:type="gramStart"/>
      <w:r>
        <w:t>technicians, and</w:t>
      </w:r>
      <w:proofErr w:type="gramEnd"/>
      <w:r>
        <w:t xml:space="preserve"> create</w:t>
      </w:r>
      <w:r w:rsidR="00E21E0D">
        <w:t xml:space="preserve"> your work orders accordingly.</w:t>
      </w:r>
      <w:r>
        <w:t xml:space="preserve">   </w:t>
      </w:r>
    </w:p>
    <w:p w14:paraId="1FCAC7B3" w14:textId="318EBA09" w:rsidR="00C4554B" w:rsidRDefault="00C4554B" w:rsidP="00796478">
      <w:r>
        <w:t xml:space="preserve">Here’s </w:t>
      </w:r>
      <w:r w:rsidR="00E61B2B">
        <w:t>a</w:t>
      </w:r>
      <w:r>
        <w:t xml:space="preserve"> basic process we recommend</w:t>
      </w:r>
      <w:r w:rsidR="001C4DAB">
        <w:t xml:space="preserve"> for</w:t>
      </w:r>
      <w:r w:rsidR="009B7D57">
        <w:t xml:space="preserve"> </w:t>
      </w:r>
      <w:r w:rsidR="001C4DAB">
        <w:t>improving</w:t>
      </w:r>
      <w:r w:rsidR="009B7D57">
        <w:t xml:space="preserve"> your work orders</w:t>
      </w:r>
      <w:r>
        <w:t>:</w:t>
      </w:r>
    </w:p>
    <w:p w14:paraId="6A644F37" w14:textId="429D5A8A" w:rsidR="00B23553" w:rsidRDefault="00C4554B" w:rsidP="00796478">
      <w:pPr>
        <w:pStyle w:val="ListParagraph"/>
        <w:numPr>
          <w:ilvl w:val="0"/>
          <w:numId w:val="9"/>
        </w:numPr>
      </w:pPr>
      <w:r w:rsidRPr="00E21E0D">
        <w:rPr>
          <w:b/>
          <w:bCs/>
        </w:rPr>
        <w:t>Pressure-test</w:t>
      </w:r>
      <w:r w:rsidR="00A74EF6" w:rsidRPr="00E21E0D">
        <w:rPr>
          <w:b/>
          <w:bCs/>
        </w:rPr>
        <w:t xml:space="preserve"> existing</w:t>
      </w:r>
      <w:r w:rsidRPr="00E21E0D">
        <w:rPr>
          <w:b/>
          <w:bCs/>
        </w:rPr>
        <w:t xml:space="preserve"> orders </w:t>
      </w:r>
      <w:r w:rsidR="003C22AD">
        <w:rPr>
          <w:b/>
          <w:bCs/>
        </w:rPr>
        <w:t>with</w:t>
      </w:r>
      <w:r w:rsidR="009B7D57" w:rsidRPr="00E21E0D">
        <w:rPr>
          <w:b/>
          <w:bCs/>
        </w:rPr>
        <w:t xml:space="preserve"> your tech</w:t>
      </w:r>
      <w:r w:rsidR="00B43252" w:rsidRPr="00E21E0D">
        <w:rPr>
          <w:b/>
          <w:bCs/>
        </w:rPr>
        <w:t>s</w:t>
      </w:r>
      <w:r w:rsidR="00E21E0D" w:rsidRPr="00E21E0D">
        <w:rPr>
          <w:b/>
          <w:bCs/>
        </w:rPr>
        <w:t>.</w:t>
      </w:r>
      <w:r w:rsidR="00E21E0D">
        <w:t xml:space="preserve"> </w:t>
      </w:r>
      <w:r w:rsidR="003C22AD">
        <w:t>You should never</w:t>
      </w:r>
      <w:r w:rsidR="00E21E0D">
        <w:t xml:space="preserve"> create work orders in a vacuum. Consider the people you’re writing them for</w:t>
      </w:r>
      <w:r w:rsidR="00853F2A">
        <w:t>, and (</w:t>
      </w:r>
      <w:r w:rsidR="00E21E0D">
        <w:t>bet</w:t>
      </w:r>
      <w:r w:rsidR="00853F2A">
        <w:t>ter yet)</w:t>
      </w:r>
      <w:r w:rsidR="00E21E0D">
        <w:t xml:space="preserve"> </w:t>
      </w:r>
      <w:r w:rsidR="00D8086E">
        <w:t>talk</w:t>
      </w:r>
      <w:r w:rsidR="00E21E0D">
        <w:t xml:space="preserve"> with </w:t>
      </w:r>
      <w:r w:rsidR="003C22AD">
        <w:t>them</w:t>
      </w:r>
      <w:r w:rsidR="00E21E0D">
        <w:t xml:space="preserve"> to find out what information might be missing and what</w:t>
      </w:r>
      <w:r w:rsidR="0040475C">
        <w:t>’s extraneous</w:t>
      </w:r>
      <w:r w:rsidR="00E21E0D">
        <w:t xml:space="preserve">. </w:t>
      </w:r>
    </w:p>
    <w:p w14:paraId="287DE0A2" w14:textId="4D30F643" w:rsidR="00C4554B" w:rsidRDefault="00E21E0D" w:rsidP="00B23553">
      <w:pPr>
        <w:pStyle w:val="ListParagraph"/>
      </w:pPr>
      <w:r>
        <w:t xml:space="preserve"> </w:t>
      </w:r>
    </w:p>
    <w:p w14:paraId="1AD65741" w14:textId="46CBF7AA" w:rsidR="007871D7" w:rsidRDefault="00E21E0D" w:rsidP="007871D7">
      <w:pPr>
        <w:pStyle w:val="ListParagraph"/>
        <w:numPr>
          <w:ilvl w:val="0"/>
          <w:numId w:val="9"/>
        </w:numPr>
      </w:pPr>
      <w:r>
        <w:rPr>
          <w:b/>
          <w:bCs/>
        </w:rPr>
        <w:t>D</w:t>
      </w:r>
      <w:r w:rsidRPr="00E21E0D">
        <w:rPr>
          <w:b/>
          <w:bCs/>
        </w:rPr>
        <w:t xml:space="preserve">on’t aim for perfection. </w:t>
      </w:r>
      <w:r w:rsidR="00B23553" w:rsidRPr="00B23553">
        <w:t xml:space="preserve">“Perfect” </w:t>
      </w:r>
      <w:r w:rsidR="00B23553">
        <w:t>work orders leave no room for better ones. Your planners need the artistic freedom to version test</w:t>
      </w:r>
      <w:r w:rsidR="00E61B2B">
        <w:t xml:space="preserve"> their</w:t>
      </w:r>
      <w:r w:rsidR="00B23553">
        <w:t xml:space="preserve"> work order</w:t>
      </w:r>
      <w:r w:rsidR="0040475C">
        <w:t>s. They should also</w:t>
      </w:r>
      <w:r w:rsidR="00D8086E">
        <w:t xml:space="preserve"> collaborate</w:t>
      </w:r>
      <w:r w:rsidR="00B23553">
        <w:t xml:space="preserve"> with your tech</w:t>
      </w:r>
      <w:r w:rsidR="00D8086E">
        <w:t>s</w:t>
      </w:r>
      <w:r w:rsidR="00B23553">
        <w:t xml:space="preserve"> to make sure they’re communicating the right information without bogging them down in unneeded details.</w:t>
      </w:r>
    </w:p>
    <w:p w14:paraId="2BDE1D53" w14:textId="77777777" w:rsidR="007871D7" w:rsidRPr="007871D7" w:rsidRDefault="007871D7" w:rsidP="007871D7">
      <w:pPr>
        <w:pStyle w:val="ListParagraph"/>
        <w:rPr>
          <w:b/>
          <w:bCs/>
        </w:rPr>
      </w:pPr>
    </w:p>
    <w:p w14:paraId="19F51012" w14:textId="3863071F" w:rsidR="00B34F45" w:rsidRDefault="00C4554B" w:rsidP="00A0622D">
      <w:pPr>
        <w:pStyle w:val="ListParagraph"/>
        <w:numPr>
          <w:ilvl w:val="0"/>
          <w:numId w:val="9"/>
        </w:numPr>
      </w:pPr>
      <w:r w:rsidRPr="00A0622D">
        <w:rPr>
          <w:b/>
          <w:bCs/>
        </w:rPr>
        <w:t>Continually assess and optimize</w:t>
      </w:r>
      <w:r w:rsidR="00E21E0D" w:rsidRPr="00A0622D">
        <w:rPr>
          <w:b/>
          <w:bCs/>
        </w:rPr>
        <w:t>.</w:t>
      </w:r>
      <w:r w:rsidR="00E21E0D">
        <w:t xml:space="preserve"> </w:t>
      </w:r>
      <w:r w:rsidR="0040475C">
        <w:t>You’re not aiming for perfect</w:t>
      </w:r>
      <w:r w:rsidR="00292B52">
        <w:t>ion</w:t>
      </w:r>
      <w:r w:rsidR="0040475C">
        <w:t>, but you should always aim for better.</w:t>
      </w:r>
      <w:r w:rsidR="00D8086E">
        <w:t xml:space="preserve"> </w:t>
      </w:r>
      <w:r w:rsidR="00BC4DB6">
        <w:t xml:space="preserve">As </w:t>
      </w:r>
      <w:r w:rsidR="004A5F8A">
        <w:t>site leaders should encourage</w:t>
      </w:r>
      <w:r w:rsidR="00BC4DB6">
        <w:t xml:space="preserve"> planners</w:t>
      </w:r>
      <w:r w:rsidR="00B34F45">
        <w:t xml:space="preserve"> to </w:t>
      </w:r>
      <w:r w:rsidR="00BC4DB6">
        <w:t xml:space="preserve">draft different work orders </w:t>
      </w:r>
      <w:r w:rsidR="004A5F8A">
        <w:t xml:space="preserve">and experiment </w:t>
      </w:r>
      <w:r w:rsidR="00BC4DB6">
        <w:t>with varying levels of detail, your technicians should have the freedom to communicate with schedulers and suggest improvements.</w:t>
      </w:r>
      <w:r w:rsidR="00B34F45">
        <w:t xml:space="preserve"> </w:t>
      </w:r>
    </w:p>
    <w:p w14:paraId="26E99A3B" w14:textId="39E911D5" w:rsidR="005C1127" w:rsidRDefault="001C4DAB" w:rsidP="00A0622D">
      <w:r>
        <w:t>The</w:t>
      </w:r>
      <w:r w:rsidR="00D8086E">
        <w:t xml:space="preserve"> thread that ties th</w:t>
      </w:r>
      <w:r>
        <w:t>is</w:t>
      </w:r>
      <w:r w:rsidR="00D8086E">
        <w:t xml:space="preserve"> process</w:t>
      </w:r>
      <w:r w:rsidR="00C4554B">
        <w:t xml:space="preserve"> </w:t>
      </w:r>
      <w:r w:rsidR="00292B52">
        <w:t xml:space="preserve">together </w:t>
      </w:r>
      <w:r w:rsidR="00C4554B">
        <w:t>is</w:t>
      </w:r>
      <w:r w:rsidR="00D8086E">
        <w:t xml:space="preserve"> communication</w:t>
      </w:r>
      <w:r w:rsidR="00A74EF6">
        <w:t xml:space="preserve">. </w:t>
      </w:r>
      <w:r w:rsidR="003E5AFB">
        <w:t xml:space="preserve">Your schedulers and planners should work </w:t>
      </w:r>
      <w:r w:rsidR="00C52F21">
        <w:t>closely</w:t>
      </w:r>
      <w:r w:rsidR="003E5AFB">
        <w:t xml:space="preserve"> to continually improve</w:t>
      </w:r>
      <w:r w:rsidR="001D44B5">
        <w:t xml:space="preserve"> </w:t>
      </w:r>
      <w:r w:rsidR="005C1127">
        <w:t xml:space="preserve">the quality of your </w:t>
      </w:r>
      <w:r w:rsidR="003E5AFB">
        <w:t>work order</w:t>
      </w:r>
      <w:r w:rsidR="005C1127">
        <w:t>s</w:t>
      </w:r>
      <w:r w:rsidR="003E5AFB">
        <w:t xml:space="preserve">. </w:t>
      </w:r>
    </w:p>
    <w:p w14:paraId="2241EDF6" w14:textId="454CF3F4" w:rsidR="00604354" w:rsidRDefault="00F24B88" w:rsidP="00A0622D">
      <w:r>
        <w:t>You’ll find t</w:t>
      </w:r>
      <w:r w:rsidR="00A74EF6">
        <w:t xml:space="preserve">he tighter the connection between </w:t>
      </w:r>
      <w:r w:rsidR="00D33F15">
        <w:t xml:space="preserve">the </w:t>
      </w:r>
      <w:r w:rsidR="00A74EF6">
        <w:t xml:space="preserve">planner and technicians, the more </w:t>
      </w:r>
      <w:r w:rsidR="00E61B2B">
        <w:t xml:space="preserve">refined your work orders and the more </w:t>
      </w:r>
      <w:r w:rsidR="00A74EF6">
        <w:t>efficient</w:t>
      </w:r>
      <w:r w:rsidR="001C4DAB">
        <w:t xml:space="preserve"> your PMs will be</w:t>
      </w:r>
      <w:r w:rsidR="0027226C">
        <w:t>come</w:t>
      </w:r>
      <w:r w:rsidR="001C4DAB">
        <w:t>.</w:t>
      </w:r>
      <w:r w:rsidR="00A74EF6">
        <w:t xml:space="preserve"> </w:t>
      </w:r>
    </w:p>
    <w:p w14:paraId="6CCE3692" w14:textId="6603AC78" w:rsidR="008502E7" w:rsidRPr="00F74E2F" w:rsidRDefault="008502E7" w:rsidP="00B67598">
      <w:pPr>
        <w:rPr>
          <w:b/>
          <w:bCs/>
          <w:sz w:val="26"/>
          <w:szCs w:val="26"/>
        </w:rPr>
      </w:pPr>
      <w:r w:rsidRPr="00F74E2F">
        <w:rPr>
          <w:b/>
          <w:bCs/>
          <w:sz w:val="26"/>
          <w:szCs w:val="26"/>
        </w:rPr>
        <w:t xml:space="preserve">Measuring Wrench Time Is </w:t>
      </w:r>
      <w:r w:rsidR="004A5F8A">
        <w:rPr>
          <w:b/>
          <w:bCs/>
          <w:sz w:val="26"/>
          <w:szCs w:val="26"/>
        </w:rPr>
        <w:t>Counterproductive</w:t>
      </w:r>
    </w:p>
    <w:p w14:paraId="585B8157" w14:textId="608A9CDA" w:rsidR="006E7BB8" w:rsidRDefault="006A385D" w:rsidP="00B67598">
      <w:r>
        <w:t>Another mechanism site leaders</w:t>
      </w:r>
      <w:r w:rsidR="001D44B5">
        <w:t xml:space="preserve"> </w:t>
      </w:r>
      <w:r>
        <w:t>use</w:t>
      </w:r>
      <w:r w:rsidR="006E7BB8">
        <w:t xml:space="preserve"> (often incorrectly)</w:t>
      </w:r>
      <w:r>
        <w:t xml:space="preserve"> to i</w:t>
      </w:r>
      <w:r w:rsidR="00661741">
        <w:t>mprove</w:t>
      </w:r>
      <w:r>
        <w:t xml:space="preserve"> performance is wrench time management.</w:t>
      </w:r>
      <w:r w:rsidR="0027226C">
        <w:t xml:space="preserve"> </w:t>
      </w:r>
      <w:r w:rsidR="004966A8" w:rsidRPr="004966A8">
        <w:t>Wrench time (also referred to as tool time) is a maintenance metric that measures the amount of time technicians spend performing work on a piece of equipment as part of the total time it takes to complete a job.</w:t>
      </w:r>
    </w:p>
    <w:p w14:paraId="5D614DB9" w14:textId="182160E4" w:rsidR="006E7BB8" w:rsidRDefault="006E7BB8" w:rsidP="00B67598">
      <w:r>
        <w:lastRenderedPageBreak/>
        <w:t>Wrench time seems fairly straightforward and quantitative,</w:t>
      </w:r>
      <w:r w:rsidR="004A5F8A">
        <w:t xml:space="preserve"> </w:t>
      </w:r>
      <w:r w:rsidR="00661741">
        <w:t>so</w:t>
      </w:r>
      <w:r>
        <w:t xml:space="preserve"> many site leaders uphold it as a cornerstone of productivity. </w:t>
      </w:r>
      <w:r w:rsidR="00CE72B0">
        <w:t>Ye</w:t>
      </w:r>
      <w:r>
        <w:t>t there a</w:t>
      </w:r>
      <w:r w:rsidR="00F24B88">
        <w:t>re many</w:t>
      </w:r>
      <w:r>
        <w:t xml:space="preserve"> challenges that come with </w:t>
      </w:r>
      <w:r w:rsidR="004A5F8A">
        <w:t>assessing</w:t>
      </w:r>
      <w:r>
        <w:t xml:space="preserve"> wrench time</w:t>
      </w:r>
      <w:r w:rsidR="00CE72B0">
        <w:t>. U</w:t>
      </w:r>
      <w:r>
        <w:t>nderstanding them can help you avoid unintended productivity downfalls.</w:t>
      </w:r>
    </w:p>
    <w:p w14:paraId="5AE9A46A" w14:textId="67D81214" w:rsidR="003E5AFB" w:rsidRDefault="006E7BB8" w:rsidP="00B67598">
      <w:r>
        <w:t>Measuring</w:t>
      </w:r>
      <w:r w:rsidR="003E5AFB">
        <w:t xml:space="preserve"> wrench time, like all forms of measurement, is essentially flawed.</w:t>
      </w:r>
      <w:r>
        <w:t xml:space="preserve"> </w:t>
      </w:r>
      <w:r w:rsidR="003E5AFB">
        <w:t xml:space="preserve">You’ll never be able to measure every </w:t>
      </w:r>
      <w:r w:rsidR="000F6F85">
        <w:t>little</w:t>
      </w:r>
      <w:r w:rsidR="003E5AFB">
        <w:t xml:space="preserve"> process and activity</w:t>
      </w:r>
      <w:r w:rsidR="00661741">
        <w:t>. A</w:t>
      </w:r>
      <w:r w:rsidR="000F6F85">
        <w:t xml:space="preserve">iming to do so carries counterproductive consequences. </w:t>
      </w:r>
    </w:p>
    <w:p w14:paraId="076A62D4" w14:textId="33267F36" w:rsidR="00F3732D" w:rsidRDefault="0087470B" w:rsidP="00B67598">
      <w:r>
        <w:t>Wrench time</w:t>
      </w:r>
      <w:r w:rsidR="0027226C">
        <w:t xml:space="preserve"> </w:t>
      </w:r>
      <w:hyperlink r:id="rId7" w:history="1">
        <w:r w:rsidR="0027226C" w:rsidRPr="00661741">
          <w:rPr>
            <w:rStyle w:val="Hyperlink"/>
          </w:rPr>
          <w:t>holds steady</w:t>
        </w:r>
      </w:hyperlink>
      <w:r w:rsidR="0027226C">
        <w:t xml:space="preserve"> at 25–35% for most organizations.</w:t>
      </w:r>
      <w:r>
        <w:t xml:space="preserve"> And t</w:t>
      </w:r>
      <w:r w:rsidR="00F3732D">
        <w:t>he t</w:t>
      </w:r>
      <w:r w:rsidR="00F95B86">
        <w:t xml:space="preserve">raditional thinking goes: </w:t>
      </w:r>
      <w:r w:rsidR="002A237D">
        <w:t>If wrench time increases, productivity will improve.</w:t>
      </w:r>
    </w:p>
    <w:p w14:paraId="0B91DA48" w14:textId="77777777" w:rsidR="00DF682F" w:rsidRDefault="00F3732D" w:rsidP="004A5F8A">
      <w:r>
        <w:t xml:space="preserve">While this is true, the </w:t>
      </w:r>
      <w:r w:rsidR="00DF682F">
        <w:t>commonly held practice</w:t>
      </w:r>
      <w:r>
        <w:t xml:space="preserve"> </w:t>
      </w:r>
      <w:r w:rsidR="00DF682F">
        <w:t>of</w:t>
      </w:r>
      <w:r>
        <w:t xml:space="preserve"> get</w:t>
      </w:r>
      <w:r w:rsidR="00DF682F">
        <w:t>ting there is flawed.</w:t>
      </w:r>
      <w:r>
        <w:t xml:space="preserve"> </w:t>
      </w:r>
    </w:p>
    <w:p w14:paraId="09391E92" w14:textId="77777777" w:rsidR="00DF682F" w:rsidRDefault="00DF682F" w:rsidP="004A5F8A">
      <w:r>
        <w:t xml:space="preserve">Most organizations believe if they </w:t>
      </w:r>
      <w:r w:rsidR="00F3732D">
        <w:t>increase</w:t>
      </w:r>
      <w:r w:rsidR="00661741">
        <w:t xml:space="preserve"> the</w:t>
      </w:r>
      <w:r w:rsidR="00F3732D">
        <w:t xml:space="preserve"> wrench time</w:t>
      </w:r>
      <w:r w:rsidR="00BD51B0">
        <w:t xml:space="preserve"> </w:t>
      </w:r>
      <w:r w:rsidR="0087470B">
        <w:t>metrics</w:t>
      </w:r>
      <w:r>
        <w:t xml:space="preserve"> they</w:t>
      </w:r>
      <w:r w:rsidR="00F3732D">
        <w:t>’re holding technicians</w:t>
      </w:r>
      <w:r>
        <w:t xml:space="preserve"> to, improved performance will naturally follow</w:t>
      </w:r>
      <w:r w:rsidR="00F3732D">
        <w:t>.</w:t>
      </w:r>
      <w:r>
        <w:t xml:space="preserve"> </w:t>
      </w:r>
    </w:p>
    <w:p w14:paraId="0DC60BCD" w14:textId="1C47B266" w:rsidR="00DF682F" w:rsidRDefault="00DF682F" w:rsidP="004A5F8A">
      <w:r>
        <w:t>Yet c</w:t>
      </w:r>
      <w:r w:rsidR="00754736">
        <w:t>ontrary to expectations, w</w:t>
      </w:r>
      <w:r w:rsidR="00F3732D">
        <w:t xml:space="preserve">rench time </w:t>
      </w:r>
      <w:r w:rsidR="00664CCD">
        <w:t xml:space="preserve">key performance indicators (KPIs) </w:t>
      </w:r>
      <w:r w:rsidR="00754736">
        <w:t>and performance</w:t>
      </w:r>
      <w:r w:rsidR="00F3732D">
        <w:t xml:space="preserve"> do not </w:t>
      </w:r>
      <w:r w:rsidR="004A2C18">
        <w:t xml:space="preserve">usually </w:t>
      </w:r>
      <w:r w:rsidR="00F3732D">
        <w:t xml:space="preserve">hold a </w:t>
      </w:r>
      <w:r w:rsidR="00F95B86">
        <w:t>proportional relationship</w:t>
      </w:r>
      <w:r w:rsidR="00F3732D">
        <w:t xml:space="preserve"> (where actual wrench time increases alongside performance metric</w:t>
      </w:r>
      <w:r w:rsidR="0087470B">
        <w:t>s</w:t>
      </w:r>
      <w:r w:rsidR="00F3732D">
        <w:t>)</w:t>
      </w:r>
      <w:r>
        <w:t>.</w:t>
      </w:r>
      <w:r w:rsidR="00F723B5">
        <w:t xml:space="preserve"> </w:t>
      </w:r>
    </w:p>
    <w:p w14:paraId="009B0401" w14:textId="35EEBECA" w:rsidR="00146317" w:rsidRDefault="00DF682F" w:rsidP="004A5F8A">
      <w:r>
        <w:t xml:space="preserve">There are </w:t>
      </w:r>
      <w:r w:rsidR="00F723B5">
        <w:t>two reasons</w:t>
      </w:r>
      <w:r>
        <w:t xml:space="preserve"> for this</w:t>
      </w:r>
      <w:r w:rsidR="00F723B5">
        <w:t xml:space="preserve">: </w:t>
      </w:r>
    </w:p>
    <w:p w14:paraId="48D013BF" w14:textId="545C4C6F" w:rsidR="00146317" w:rsidRDefault="00146317" w:rsidP="00B67598">
      <w:pPr>
        <w:pStyle w:val="ListParagraph"/>
        <w:numPr>
          <w:ilvl w:val="0"/>
          <w:numId w:val="12"/>
        </w:numPr>
      </w:pPr>
      <w:r>
        <w:t>When t</w:t>
      </w:r>
      <w:r w:rsidR="004A5F8A">
        <w:t>ech</w:t>
      </w:r>
      <w:r>
        <w:t>nician</w:t>
      </w:r>
      <w:r w:rsidR="004A5F8A">
        <w:t xml:space="preserve">s feel pressured to meet </w:t>
      </w:r>
      <w:r>
        <w:t>modified</w:t>
      </w:r>
      <w:r w:rsidR="004A5F8A">
        <w:t xml:space="preserve"> KPI</w:t>
      </w:r>
      <w:r>
        <w:t>s, they</w:t>
      </w:r>
      <w:r w:rsidR="00CE72B0">
        <w:t>’</w:t>
      </w:r>
      <w:r w:rsidR="00AB7C2B">
        <w:t>re prone to</w:t>
      </w:r>
      <w:r>
        <w:t xml:space="preserve"> become overly nervous over small delays and develop performance anxiety. </w:t>
      </w:r>
    </w:p>
    <w:p w14:paraId="183D3A57" w14:textId="77777777" w:rsidR="00146317" w:rsidRDefault="00146317" w:rsidP="00146317">
      <w:pPr>
        <w:pStyle w:val="ListParagraph"/>
      </w:pPr>
    </w:p>
    <w:p w14:paraId="5C1DE29C" w14:textId="0593C568" w:rsidR="004A5F8A" w:rsidRDefault="00146317" w:rsidP="00B67598">
      <w:pPr>
        <w:pStyle w:val="ListParagraph"/>
        <w:numPr>
          <w:ilvl w:val="0"/>
          <w:numId w:val="12"/>
        </w:numPr>
      </w:pPr>
      <w:r>
        <w:t>Many delays are unavoidable, so technicians</w:t>
      </w:r>
      <w:r w:rsidR="004A5F8A">
        <w:t xml:space="preserve"> are more likely to inaccurately report</w:t>
      </w:r>
      <w:r>
        <w:t xml:space="preserve"> wrench time to meet </w:t>
      </w:r>
      <w:r w:rsidR="00F723B5">
        <w:t>performance expectations</w:t>
      </w:r>
      <w:r>
        <w:t xml:space="preserve"> on paper</w:t>
      </w:r>
      <w:r w:rsidR="00F723B5">
        <w:t>.</w:t>
      </w:r>
      <w:r w:rsidR="004A5F8A">
        <w:t xml:space="preserve"> </w:t>
      </w:r>
    </w:p>
    <w:p w14:paraId="4F1F2092" w14:textId="3F5BF74A" w:rsidR="00146317" w:rsidRDefault="00F723B5" w:rsidP="00B67598">
      <w:r>
        <w:t>These problems</w:t>
      </w:r>
      <w:r w:rsidR="004A2C18">
        <w:t xml:space="preserve"> </w:t>
      </w:r>
      <w:r w:rsidR="00AB7C2B">
        <w:t>diminish</w:t>
      </w:r>
      <w:r w:rsidR="004A2C18">
        <w:t xml:space="preserve"> performance and</w:t>
      </w:r>
      <w:r>
        <w:t xml:space="preserve"> </w:t>
      </w:r>
      <w:r w:rsidR="00AB7C2B">
        <w:t>a</w:t>
      </w:r>
      <w:r>
        <w:t>re intensified w</w:t>
      </w:r>
      <w:r w:rsidR="00146317">
        <w:t>hen you observe technicians closely</w:t>
      </w:r>
      <w:r w:rsidR="004A2C18">
        <w:t xml:space="preserve"> (i.e., micromanage)</w:t>
      </w:r>
      <w:r w:rsidR="00146317">
        <w:t xml:space="preserve"> to verify reporting</w:t>
      </w:r>
      <w:r>
        <w:t>. It</w:t>
      </w:r>
      <w:r w:rsidR="00146317">
        <w:t xml:space="preserve"> bring</w:t>
      </w:r>
      <w:r>
        <w:t>s</w:t>
      </w:r>
      <w:r w:rsidR="00146317">
        <w:t xml:space="preserve"> feelings of unease and</w:t>
      </w:r>
      <w:r w:rsidR="00AB7C2B">
        <w:t xml:space="preserve"> job</w:t>
      </w:r>
      <w:r w:rsidR="00146317">
        <w:t xml:space="preserve"> dissatisfaction. </w:t>
      </w:r>
    </w:p>
    <w:p w14:paraId="467FDA3D" w14:textId="72E0474B" w:rsidR="00EC7D07" w:rsidRDefault="00146317" w:rsidP="00B67598">
      <w:r>
        <w:t>For these reason</w:t>
      </w:r>
      <w:r w:rsidR="005816ED">
        <w:t>s</w:t>
      </w:r>
      <w:r>
        <w:t>, as</w:t>
      </w:r>
      <w:r w:rsidR="005816ED">
        <w:t xml:space="preserve"> your wrench time KPIs increase (from 25</w:t>
      </w:r>
      <w:r w:rsidR="0087470B">
        <w:t>%</w:t>
      </w:r>
      <w:r w:rsidR="005816ED">
        <w:t xml:space="preserve"> to 35</w:t>
      </w:r>
      <w:r w:rsidR="0087470B">
        <w:t>%</w:t>
      </w:r>
      <w:r w:rsidR="005816ED">
        <w:t xml:space="preserve"> to 45% for example), actual performance tends to </w:t>
      </w:r>
      <w:r w:rsidR="00AB7C2B">
        <w:t>dwindle</w:t>
      </w:r>
      <w:r w:rsidR="005816ED">
        <w:t>, which</w:t>
      </w:r>
      <w:r w:rsidR="00EC7D07">
        <w:t xml:space="preserve"> </w:t>
      </w:r>
      <w:r w:rsidR="004A2C18">
        <w:t>can</w:t>
      </w:r>
      <w:r w:rsidR="00EC7D07">
        <w:t xml:space="preserve"> look something like this:</w:t>
      </w:r>
    </w:p>
    <w:p w14:paraId="3EAB1626" w14:textId="1DDB722D" w:rsidR="00EC7D07" w:rsidRDefault="005C3B3F" w:rsidP="00A9703B">
      <w:pPr>
        <w:jc w:val="center"/>
      </w:pPr>
      <w:r w:rsidRPr="005C3B3F">
        <w:rPr>
          <w:b/>
          <w:bCs/>
          <w:sz w:val="24"/>
          <w:szCs w:val="24"/>
        </w:rPr>
        <w:t xml:space="preserve">Inflated KPIs, Diminished Performance &amp; Reporting Discrepancies </w:t>
      </w:r>
      <w:r w:rsidR="00A9703B">
        <w:rPr>
          <w:noProof/>
        </w:rPr>
        <w:drawing>
          <wp:inline distT="0" distB="0" distL="0" distR="0" wp14:anchorId="6DC33B77" wp14:editId="1A557F0D">
            <wp:extent cx="4250131" cy="18083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11" cy="1821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B2234" w14:textId="3D553728" w:rsidR="00AF4C30" w:rsidRDefault="00752EE2" w:rsidP="00B67598">
      <w:pPr>
        <w:rPr>
          <w:i/>
          <w:iCs/>
        </w:rPr>
      </w:pPr>
      <w:r>
        <w:rPr>
          <w:i/>
          <w:iCs/>
        </w:rPr>
        <w:t>Wrench time KPIs and actual performance</w:t>
      </w:r>
      <w:r w:rsidR="00CE72B0">
        <w:rPr>
          <w:i/>
          <w:iCs/>
        </w:rPr>
        <w:t xml:space="preserve"> often</w:t>
      </w:r>
      <w:r>
        <w:rPr>
          <w:i/>
          <w:iCs/>
        </w:rPr>
        <w:t xml:space="preserve"> hold an inversely proportional relationship</w:t>
      </w:r>
      <w:r w:rsidR="00CE72B0">
        <w:rPr>
          <w:i/>
          <w:iCs/>
        </w:rPr>
        <w:t>.</w:t>
      </w:r>
      <w:r>
        <w:rPr>
          <w:i/>
          <w:iCs/>
        </w:rPr>
        <w:t xml:space="preserve"> </w:t>
      </w:r>
      <w:r w:rsidR="005816ED" w:rsidRPr="005816ED">
        <w:rPr>
          <w:i/>
          <w:iCs/>
        </w:rPr>
        <w:t>As wrench time KPIs increase</w:t>
      </w:r>
      <w:r w:rsidR="007A4AB9">
        <w:rPr>
          <w:i/>
          <w:iCs/>
        </w:rPr>
        <w:t>,</w:t>
      </w:r>
      <w:r w:rsidR="00EC2F85">
        <w:rPr>
          <w:i/>
          <w:iCs/>
        </w:rPr>
        <w:t xml:space="preserve"> performance </w:t>
      </w:r>
      <w:r w:rsidR="00AB7C2B">
        <w:rPr>
          <w:i/>
          <w:iCs/>
        </w:rPr>
        <w:t>decreases</w:t>
      </w:r>
      <w:r w:rsidR="007A4AB9">
        <w:rPr>
          <w:i/>
          <w:iCs/>
        </w:rPr>
        <w:t>, and reporting discrepancies manifest</w:t>
      </w:r>
      <w:r w:rsidR="005816ED">
        <w:rPr>
          <w:i/>
          <w:iCs/>
        </w:rPr>
        <w:t xml:space="preserve">. </w:t>
      </w:r>
      <w:r w:rsidR="005816ED" w:rsidRPr="005816ED">
        <w:rPr>
          <w:i/>
          <w:iCs/>
        </w:rPr>
        <w:t xml:space="preserve"> </w:t>
      </w:r>
    </w:p>
    <w:p w14:paraId="6AB2274F" w14:textId="48FFD9DB" w:rsidR="00AB7C2B" w:rsidRPr="00AB7C2B" w:rsidRDefault="00AB7C2B" w:rsidP="00B67598">
      <w:pPr>
        <w:rPr>
          <w:b/>
          <w:bCs/>
        </w:rPr>
      </w:pPr>
      <w:r w:rsidRPr="00AB7C2B">
        <w:rPr>
          <w:b/>
          <w:bCs/>
        </w:rPr>
        <w:t xml:space="preserve">Wrench Time </w:t>
      </w:r>
      <w:r>
        <w:rPr>
          <w:b/>
          <w:bCs/>
        </w:rPr>
        <w:t>Monitoring</w:t>
      </w:r>
      <w:r w:rsidRPr="00AB7C2B">
        <w:rPr>
          <w:b/>
          <w:bCs/>
        </w:rPr>
        <w:t xml:space="preserve"> </w:t>
      </w:r>
      <w:r w:rsidR="00BE070B">
        <w:rPr>
          <w:b/>
          <w:bCs/>
        </w:rPr>
        <w:t>and</w:t>
      </w:r>
      <w:r w:rsidRPr="00AB7C2B">
        <w:rPr>
          <w:b/>
          <w:bCs/>
        </w:rPr>
        <w:t xml:space="preserve"> Reporting Discrepancies </w:t>
      </w:r>
    </w:p>
    <w:p w14:paraId="27927EB4" w14:textId="7C0A475F" w:rsidR="001B51AE" w:rsidRDefault="008900A8" w:rsidP="00B67598">
      <w:r>
        <w:lastRenderedPageBreak/>
        <w:t xml:space="preserve">At the end of the day, painstaking efforts to measure productivity inadvertently yield diminishing returns on both performance and reporting accuracy. </w:t>
      </w:r>
      <w:r w:rsidR="0003058B">
        <w:t xml:space="preserve">This is because </w:t>
      </w:r>
      <w:proofErr w:type="spellStart"/>
      <w:r w:rsidR="0003058B">
        <w:t>s</w:t>
      </w:r>
      <w:r w:rsidR="00C76804">
        <w:t>elf</w:t>
      </w:r>
      <w:r w:rsidR="0003058B">
        <w:t xml:space="preserve"> </w:t>
      </w:r>
      <w:r w:rsidR="00C76804">
        <w:t>reporting</w:t>
      </w:r>
      <w:proofErr w:type="spellEnd"/>
      <w:r w:rsidR="00C76804">
        <w:t xml:space="preserve"> </w:t>
      </w:r>
      <w:r w:rsidR="00CE72B0">
        <w:t xml:space="preserve">on </w:t>
      </w:r>
      <w:r w:rsidR="00C76804">
        <w:t>wrench time is usually wrought with error, and</w:t>
      </w:r>
      <w:r w:rsidR="0003058B">
        <w:t xml:space="preserve"> (as noted above)</w:t>
      </w:r>
      <w:r w:rsidR="00C76804">
        <w:t xml:space="preserve"> observing wrench time </w:t>
      </w:r>
      <w:r w:rsidR="00CE72B0">
        <w:t xml:space="preserve">can </w:t>
      </w:r>
      <w:r w:rsidR="00C76804">
        <w:t>make matters worse.</w:t>
      </w:r>
    </w:p>
    <w:p w14:paraId="3913AE11" w14:textId="55EE7FAF" w:rsidR="001B51AE" w:rsidRDefault="00295976" w:rsidP="001B51AE">
      <w:r>
        <w:t xml:space="preserve">While </w:t>
      </w:r>
      <w:r w:rsidR="001B51AE">
        <w:t xml:space="preserve">most organizations </w:t>
      </w:r>
      <w:r w:rsidR="00AF4C30">
        <w:t>can aim to</w:t>
      </w:r>
      <w:r w:rsidR="001B51AE">
        <w:t xml:space="preserve"> have a general</w:t>
      </w:r>
      <w:r>
        <w:t xml:space="preserve"> read on how long maintenance tasks take, upholding wrench time as </w:t>
      </w:r>
      <w:r w:rsidR="000466A2">
        <w:t>a</w:t>
      </w:r>
      <w:r>
        <w:t xml:space="preserve"> pivotal performance </w:t>
      </w:r>
      <w:r w:rsidR="000466A2">
        <w:t>standard</w:t>
      </w:r>
      <w:r>
        <w:t xml:space="preserve"> </w:t>
      </w:r>
      <w:r w:rsidR="00900EC6">
        <w:t xml:space="preserve">can </w:t>
      </w:r>
      <w:r w:rsidR="00055A59">
        <w:t xml:space="preserve">bring undesirable </w:t>
      </w:r>
      <w:r w:rsidR="00900EC6">
        <w:t>consequence</w:t>
      </w:r>
      <w:r w:rsidR="00055A59">
        <w:t>s.</w:t>
      </w:r>
      <w:r w:rsidR="001B51AE">
        <w:t xml:space="preserve"> </w:t>
      </w:r>
    </w:p>
    <w:p w14:paraId="5FDB5A5E" w14:textId="7B31A63C" w:rsidR="00B70A54" w:rsidRDefault="00AF4C30" w:rsidP="001B51AE">
      <w:r>
        <w:t>I</w:t>
      </w:r>
      <w:r w:rsidR="002F0DE2">
        <w:t>n some cases</w:t>
      </w:r>
      <w:r w:rsidR="00C76804">
        <w:t>,</w:t>
      </w:r>
      <w:r w:rsidR="002F0DE2">
        <w:t xml:space="preserve"> it might be best to leave wrench time metrics behind</w:t>
      </w:r>
      <w:r>
        <w:t>.</w:t>
      </w:r>
      <w:r w:rsidR="00B70A54">
        <w:t xml:space="preserve"> Instead, use your time to</w:t>
      </w:r>
      <w:r w:rsidR="004D4214">
        <w:t xml:space="preserve"> </w:t>
      </w:r>
      <w:r w:rsidR="00AB7C2B">
        <w:t>uncover</w:t>
      </w:r>
      <w:r w:rsidR="004D4214">
        <w:t xml:space="preserve"> </w:t>
      </w:r>
      <w:r w:rsidR="005C3B3F">
        <w:t>and</w:t>
      </w:r>
      <w:r w:rsidR="004D4214">
        <w:t xml:space="preserve"> implement process efficiencies</w:t>
      </w:r>
      <w:r w:rsidR="00F3137E">
        <w:t>.</w:t>
      </w:r>
      <w:r w:rsidR="004D4214">
        <w:t xml:space="preserve"> </w:t>
      </w:r>
    </w:p>
    <w:p w14:paraId="0E97BC07" w14:textId="1906EE13" w:rsidR="001B51AE" w:rsidRDefault="00B70A54" w:rsidP="001B51AE">
      <w:r>
        <w:t>If</w:t>
      </w:r>
      <w:r w:rsidR="002F0DE2">
        <w:t xml:space="preserve"> you </w:t>
      </w:r>
      <w:r w:rsidR="0003058B">
        <w:t xml:space="preserve">do </w:t>
      </w:r>
      <w:r w:rsidR="002F0DE2">
        <w:t>cho</w:t>
      </w:r>
      <w:r w:rsidR="00AF4C30">
        <w:t>o</w:t>
      </w:r>
      <w:r w:rsidR="002F0DE2">
        <w:t>se to measure, be aware of the risks, and set achievable KPIs that</w:t>
      </w:r>
      <w:r w:rsidR="00AB7C2B">
        <w:t xml:space="preserve"> fairly</w:t>
      </w:r>
      <w:r w:rsidR="002F0DE2">
        <w:t xml:space="preserve"> </w:t>
      </w:r>
      <w:r w:rsidR="00AB7C2B">
        <w:t>consider</w:t>
      </w:r>
      <w:r w:rsidR="002F0DE2">
        <w:t xml:space="preserve"> the </w:t>
      </w:r>
      <w:r w:rsidR="007325B1">
        <w:t xml:space="preserve">unavoidable </w:t>
      </w:r>
      <w:r w:rsidR="002F0DE2">
        <w:t>downtime</w:t>
      </w:r>
      <w:r w:rsidR="007325B1">
        <w:t xml:space="preserve"> your technicians </w:t>
      </w:r>
      <w:r w:rsidR="003F2BAD">
        <w:t>will</w:t>
      </w:r>
      <w:r w:rsidR="007325B1">
        <w:t xml:space="preserve"> encounter.</w:t>
      </w:r>
      <w:r w:rsidR="002F0DE2">
        <w:t xml:space="preserve"> </w:t>
      </w:r>
    </w:p>
    <w:p w14:paraId="78F25F40" w14:textId="60873382" w:rsidR="00F723B5" w:rsidRPr="00AD488D" w:rsidRDefault="00F723B5" w:rsidP="00F723B5">
      <w:pPr>
        <w:rPr>
          <w:b/>
          <w:bCs/>
          <w:sz w:val="26"/>
          <w:szCs w:val="26"/>
        </w:rPr>
      </w:pPr>
      <w:r w:rsidRPr="00AD488D">
        <w:rPr>
          <w:b/>
          <w:bCs/>
          <w:sz w:val="26"/>
          <w:szCs w:val="26"/>
        </w:rPr>
        <w:t>Technicians Are Not Planners</w:t>
      </w:r>
    </w:p>
    <w:p w14:paraId="5CE689CD" w14:textId="536D979D" w:rsidR="00F723B5" w:rsidRDefault="00901DA7" w:rsidP="00F723B5">
      <w:r>
        <w:t xml:space="preserve">While </w:t>
      </w:r>
      <w:r w:rsidR="00F723B5">
        <w:t xml:space="preserve">wrench time metrics </w:t>
      </w:r>
      <w:r>
        <w:t>often fail to deliver,</w:t>
      </w:r>
      <w:r w:rsidR="00612D37">
        <w:t xml:space="preserve"> one of the best</w:t>
      </w:r>
      <w:r w:rsidR="00AD488D">
        <w:t xml:space="preserve"> way</w:t>
      </w:r>
      <w:r w:rsidR="00612D37">
        <w:t>s</w:t>
      </w:r>
      <w:r w:rsidR="00AD488D">
        <w:t xml:space="preserve"> to </w:t>
      </w:r>
      <w:r w:rsidR="00E36021">
        <w:t>improve</w:t>
      </w:r>
      <w:r w:rsidR="00AD488D">
        <w:t xml:space="preserve"> performance</w:t>
      </w:r>
      <w:r w:rsidR="00612D37">
        <w:t xml:space="preserve"> is to optimize preventive maintenance planning and scheduling.</w:t>
      </w:r>
    </w:p>
    <w:p w14:paraId="0B7EBC17" w14:textId="543EBBCD" w:rsidR="00F53CDA" w:rsidRDefault="00612D37" w:rsidP="00F723B5">
      <w:r>
        <w:t xml:space="preserve">Many organizations </w:t>
      </w:r>
      <w:r w:rsidR="00ED52B1">
        <w:t xml:space="preserve">undercut their ability to do so by </w:t>
      </w:r>
      <w:r w:rsidR="00D23E80">
        <w:t>choos</w:t>
      </w:r>
      <w:r w:rsidR="00ED52B1">
        <w:t>ing</w:t>
      </w:r>
      <w:r w:rsidR="00D23E80">
        <w:t xml:space="preserve"> to have</w:t>
      </w:r>
      <w:r w:rsidR="002138DC">
        <w:t xml:space="preserve"> </w:t>
      </w:r>
      <w:r w:rsidR="00F723B5">
        <w:t>technicians</w:t>
      </w:r>
      <w:r w:rsidR="007F667D">
        <w:t xml:space="preserve"> </w:t>
      </w:r>
      <w:r w:rsidR="00F723B5">
        <w:t>double as planners</w:t>
      </w:r>
      <w:r w:rsidR="002138DC">
        <w:t>.</w:t>
      </w:r>
      <w:r w:rsidR="00ED52B1">
        <w:t xml:space="preserve"> </w:t>
      </w:r>
      <w:r w:rsidR="00344EE6">
        <w:t>Unfortunately, w</w:t>
      </w:r>
      <w:r w:rsidR="0008212C">
        <w:t xml:space="preserve">hatever </w:t>
      </w:r>
      <w:r w:rsidR="00D23E80">
        <w:t>this choice gains</w:t>
      </w:r>
      <w:r w:rsidR="0008212C">
        <w:t xml:space="preserve"> in </w:t>
      </w:r>
      <w:r w:rsidR="00E36021">
        <w:t>employment</w:t>
      </w:r>
      <w:r w:rsidR="0008212C">
        <w:t xml:space="preserve"> savings, t</w:t>
      </w:r>
      <w:r w:rsidR="002138DC">
        <w:t>he</w:t>
      </w:r>
      <w:r w:rsidR="00D23E80">
        <w:t xml:space="preserve"> business</w:t>
      </w:r>
      <w:r w:rsidR="002138DC">
        <w:t xml:space="preserve"> invariably</w:t>
      </w:r>
      <w:r w:rsidR="00F723B5">
        <w:t xml:space="preserve"> lose</w:t>
      </w:r>
      <w:r w:rsidR="00D23E80">
        <w:t>s</w:t>
      </w:r>
      <w:r w:rsidR="00F723B5">
        <w:t xml:space="preserve"> i</w:t>
      </w:r>
      <w:r w:rsidR="00344EE6">
        <w:t>n</w:t>
      </w:r>
      <w:r w:rsidR="002138DC">
        <w:t xml:space="preserve"> </w:t>
      </w:r>
      <w:r w:rsidR="00F723B5">
        <w:t>downtim</w:t>
      </w:r>
      <w:r w:rsidR="00F3137E">
        <w:t>e</w:t>
      </w:r>
      <w:r w:rsidR="0008212C">
        <w:t xml:space="preserve">, </w:t>
      </w:r>
      <w:r w:rsidR="00344EE6">
        <w:t>which threatens</w:t>
      </w:r>
      <w:r w:rsidR="0008212C">
        <w:t xml:space="preserve"> production</w:t>
      </w:r>
      <w:r w:rsidR="00344EE6">
        <w:t xml:space="preserve"> </w:t>
      </w:r>
      <w:r w:rsidR="00F913B4">
        <w:t xml:space="preserve">and revenue </w:t>
      </w:r>
      <w:r w:rsidR="00344EE6">
        <w:t>goals</w:t>
      </w:r>
      <w:r w:rsidR="00F913B4">
        <w:t>.</w:t>
      </w:r>
      <w:r w:rsidR="00F3137E">
        <w:t xml:space="preserve"> </w:t>
      </w:r>
      <w:r w:rsidR="00F913B4">
        <w:t xml:space="preserve">Doubling </w:t>
      </w:r>
      <w:r w:rsidR="00F53CDA">
        <w:t xml:space="preserve">up </w:t>
      </w:r>
      <w:r w:rsidR="00F913B4">
        <w:t>these roles</w:t>
      </w:r>
      <w:r w:rsidR="00F3137E">
        <w:t xml:space="preserve"> also</w:t>
      </w:r>
      <w:r w:rsidR="007C0B72">
        <w:t xml:space="preserve"> </w:t>
      </w:r>
      <w:r w:rsidR="00F913B4">
        <w:t>makes it</w:t>
      </w:r>
      <w:r w:rsidR="00F723B5">
        <w:t xml:space="preserve"> impossible to run a preventive</w:t>
      </w:r>
      <w:r w:rsidR="00F3137E">
        <w:t xml:space="preserve"> program.</w:t>
      </w:r>
      <w:r w:rsidR="00E36021">
        <w:t xml:space="preserve"> </w:t>
      </w:r>
    </w:p>
    <w:p w14:paraId="0DDD780F" w14:textId="20921A57" w:rsidR="003544F6" w:rsidRDefault="009C21FF" w:rsidP="00F723B5">
      <w:r>
        <w:t>T</w:t>
      </w:r>
      <w:r w:rsidR="004423DA">
        <w:t>his is because technicians</w:t>
      </w:r>
      <w:r>
        <w:t xml:space="preserve"> handle the tasks that need to be</w:t>
      </w:r>
      <w:r w:rsidR="00F913B4">
        <w:t xml:space="preserve"> acted on now</w:t>
      </w:r>
      <w:r>
        <w:t>.</w:t>
      </w:r>
      <w:r w:rsidR="00B70A54">
        <w:t xml:space="preserve"> </w:t>
      </w:r>
      <w:r>
        <w:t>P</w:t>
      </w:r>
      <w:r w:rsidR="00B70A54">
        <w:t>lanners</w:t>
      </w:r>
      <w:r>
        <w:t>, on the other hand,</w:t>
      </w:r>
      <w:r w:rsidR="00B70A54">
        <w:t xml:space="preserve"> </w:t>
      </w:r>
      <w:r>
        <w:t>must be</w:t>
      </w:r>
      <w:r w:rsidR="00B70A54">
        <w:t xml:space="preserve"> future</w:t>
      </w:r>
      <w:r>
        <w:t>-focused</w:t>
      </w:r>
      <w:r w:rsidR="00F913B4">
        <w:t>,</w:t>
      </w:r>
      <w:r>
        <w:t xml:space="preserve"> always consider</w:t>
      </w:r>
      <w:r w:rsidR="00F913B4">
        <w:t>ing which work orders should be executed in the coming weeks and months (based on asset criticality guidelines and organizational goals).</w:t>
      </w:r>
      <w:r>
        <w:t xml:space="preserve"> </w:t>
      </w:r>
    </w:p>
    <w:p w14:paraId="2A7AED11" w14:textId="6232E01F" w:rsidR="00E73182" w:rsidRDefault="0044049A" w:rsidP="00F723B5">
      <w:r>
        <w:t xml:space="preserve">This future focus becomes impossible when </w:t>
      </w:r>
      <w:r w:rsidR="00110C8D">
        <w:t>technicians are</w:t>
      </w:r>
      <w:r>
        <w:t xml:space="preserve"> </w:t>
      </w:r>
      <w:r w:rsidR="00F913B4">
        <w:t>running around the factory, putting out fires as they arise</w:t>
      </w:r>
      <w:r w:rsidR="00110C8D">
        <w:t xml:space="preserve">, which could have likely been </w:t>
      </w:r>
      <w:r w:rsidR="00C75B12">
        <w:t>averted</w:t>
      </w:r>
      <w:r w:rsidR="00110C8D">
        <w:t xml:space="preserve"> if a scheduler were tasked to the job</w:t>
      </w:r>
      <w:r w:rsidR="00C75B12">
        <w:t xml:space="preserve"> of preventing them</w:t>
      </w:r>
      <w:r w:rsidR="00110C8D">
        <w:t>.</w:t>
      </w:r>
      <w:r>
        <w:t xml:space="preserve"> </w:t>
      </w:r>
    </w:p>
    <w:p w14:paraId="4BBB9FE5" w14:textId="2A71ED82" w:rsidR="00110C8D" w:rsidRDefault="00110C8D" w:rsidP="00110C8D">
      <w:pPr>
        <w:spacing w:before="100" w:beforeAutospacing="1" w:after="100" w:afterAutospacing="1" w:line="240" w:lineRule="auto"/>
        <w:textAlignment w:val="baseline"/>
      </w:pPr>
      <w:r>
        <w:t>When a scheduler is not assigned to plan and orchestrate work order</w:t>
      </w:r>
      <w:r w:rsidR="00AC473E">
        <w:t>s,</w:t>
      </w:r>
      <w:r>
        <w:t xml:space="preserve"> make sure critical spare parts are on hand</w:t>
      </w:r>
      <w:r w:rsidR="00AC473E">
        <w:t xml:space="preserve"> and foresee future downtime and failures</w:t>
      </w:r>
      <w:r>
        <w:t>, your machines will schedule the work for you by breaking down unexpectedly, in which case every week might feel like an emergency.</w:t>
      </w:r>
    </w:p>
    <w:p w14:paraId="0070E3E3" w14:textId="7968E583" w:rsidR="00C73F6D" w:rsidRPr="00C73F6D" w:rsidRDefault="001E111E" w:rsidP="00110C8D">
      <w:pPr>
        <w:spacing w:before="100" w:beforeAutospacing="1" w:after="100" w:afterAutospacing="1" w:line="240" w:lineRule="auto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Avoid t</w:t>
      </w:r>
      <w:r w:rsidR="00C73F6D">
        <w:rPr>
          <w:b/>
          <w:bCs/>
          <w:sz w:val="26"/>
          <w:szCs w:val="26"/>
        </w:rPr>
        <w:t xml:space="preserve">he Paradox of Preventive Maintenance </w:t>
      </w:r>
      <w:r w:rsidR="006E5A10">
        <w:rPr>
          <w:b/>
          <w:bCs/>
          <w:sz w:val="26"/>
          <w:szCs w:val="26"/>
        </w:rPr>
        <w:t>“</w:t>
      </w:r>
      <w:r w:rsidR="00C73F6D">
        <w:rPr>
          <w:b/>
          <w:bCs/>
          <w:sz w:val="26"/>
          <w:szCs w:val="26"/>
        </w:rPr>
        <w:t>Best Practices</w:t>
      </w:r>
      <w:r w:rsidR="006E5A10">
        <w:rPr>
          <w:b/>
          <w:bCs/>
          <w:sz w:val="26"/>
          <w:szCs w:val="26"/>
        </w:rPr>
        <w:t>”</w:t>
      </w:r>
    </w:p>
    <w:p w14:paraId="6B9A1C91" w14:textId="5DBA0CBC" w:rsidR="008B0B58" w:rsidRDefault="008B0B58" w:rsidP="00C40F5B">
      <w:pPr>
        <w:spacing w:before="100" w:beforeAutospacing="1" w:after="100" w:afterAutospacing="1" w:line="240" w:lineRule="auto"/>
        <w:textAlignment w:val="baseline"/>
      </w:pPr>
      <w:r>
        <w:t xml:space="preserve">The secret to impactful preventive maintenance best practices does not lie in the individual work orders and job plans you churn out. It’s your overarching commitment to a </w:t>
      </w:r>
      <w:r w:rsidR="00BB5154">
        <w:t xml:space="preserve">future-focused </w:t>
      </w:r>
      <w:r>
        <w:t xml:space="preserve">preventive program. </w:t>
      </w:r>
    </w:p>
    <w:p w14:paraId="6636164E" w14:textId="011F7577" w:rsidR="008B0B58" w:rsidRDefault="008B0B58" w:rsidP="00C40F5B">
      <w:pPr>
        <w:spacing w:before="100" w:beforeAutospacing="1" w:after="100" w:afterAutospacing="1" w:line="240" w:lineRule="auto"/>
        <w:textAlignment w:val="baseline"/>
      </w:pPr>
      <w:r>
        <w:t xml:space="preserve">Unfortunately, many so-called preventive maintenance best practices paradoxically get in the way of running a truly preventive program. Uncovering these misguided processes will </w:t>
      </w:r>
      <w:r w:rsidR="00ED52B1">
        <w:t>help</w:t>
      </w:r>
      <w:r>
        <w:t xml:space="preserve"> you unlock a new level of impact in your preventive maintenance program.</w:t>
      </w:r>
    </w:p>
    <w:p w14:paraId="53DB2EE4" w14:textId="22056156" w:rsidR="00C40F5B" w:rsidRDefault="00C40F5B" w:rsidP="00B53CE3">
      <w:pPr>
        <w:spacing w:before="100" w:beforeAutospacing="1" w:after="100" w:afterAutospacing="1" w:line="240" w:lineRule="auto"/>
        <w:jc w:val="center"/>
        <w:textAlignment w:val="baseline"/>
      </w:pPr>
      <w:r>
        <w:t xml:space="preserve">If you’re looking for preventive or </w:t>
      </w:r>
      <w:hyperlink r:id="rId9" w:history="1">
        <w:r w:rsidRPr="008B0B58">
          <w:rPr>
            <w:rStyle w:val="Hyperlink"/>
          </w:rPr>
          <w:t>building maintenance services</w:t>
        </w:r>
      </w:hyperlink>
      <w:r>
        <w:t xml:space="preserve"> t</w:t>
      </w:r>
      <w:r w:rsidR="002C7986">
        <w:t>hat will</w:t>
      </w:r>
      <w:r>
        <w:t xml:space="preserve"> </w:t>
      </w:r>
      <w:r w:rsidR="008B0B58">
        <w:t xml:space="preserve">help you </w:t>
      </w:r>
      <w:r>
        <w:t xml:space="preserve">implement a program that’s based on world-class maintenance principles, </w:t>
      </w:r>
      <w:hyperlink r:id="rId10" w:history="1">
        <w:r w:rsidR="002C7986" w:rsidRPr="002C7986">
          <w:rPr>
            <w:rStyle w:val="Hyperlink"/>
          </w:rPr>
          <w:t>contact us</w:t>
        </w:r>
      </w:hyperlink>
      <w:r w:rsidR="002C7986">
        <w:t xml:space="preserve"> today.</w:t>
      </w:r>
    </w:p>
    <w:p w14:paraId="0E7EC72F" w14:textId="18D8A66F" w:rsidR="006E5A10" w:rsidRDefault="006E5A10" w:rsidP="00110C8D">
      <w:pPr>
        <w:spacing w:before="100" w:beforeAutospacing="1" w:after="100" w:afterAutospacing="1" w:line="240" w:lineRule="auto"/>
        <w:textAlignment w:val="baseline"/>
      </w:pPr>
    </w:p>
    <w:sectPr w:rsidR="006E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B25CC"/>
    <w:multiLevelType w:val="hybridMultilevel"/>
    <w:tmpl w:val="8D26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C14"/>
    <w:multiLevelType w:val="hybridMultilevel"/>
    <w:tmpl w:val="D4E8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0D09"/>
    <w:multiLevelType w:val="hybridMultilevel"/>
    <w:tmpl w:val="8BF4A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17EF0"/>
    <w:multiLevelType w:val="hybridMultilevel"/>
    <w:tmpl w:val="034E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0BA"/>
    <w:multiLevelType w:val="hybridMultilevel"/>
    <w:tmpl w:val="1E9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42E4"/>
    <w:multiLevelType w:val="hybridMultilevel"/>
    <w:tmpl w:val="BDC0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B03"/>
    <w:multiLevelType w:val="hybridMultilevel"/>
    <w:tmpl w:val="D9C4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35362"/>
    <w:multiLevelType w:val="hybridMultilevel"/>
    <w:tmpl w:val="3B489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E664D"/>
    <w:multiLevelType w:val="hybridMultilevel"/>
    <w:tmpl w:val="AE5A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549B1"/>
    <w:multiLevelType w:val="hybridMultilevel"/>
    <w:tmpl w:val="F28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4D50"/>
    <w:multiLevelType w:val="hybridMultilevel"/>
    <w:tmpl w:val="7906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3584"/>
    <w:multiLevelType w:val="hybridMultilevel"/>
    <w:tmpl w:val="B06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1745"/>
    <w:multiLevelType w:val="hybridMultilevel"/>
    <w:tmpl w:val="C3C4B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1C48"/>
    <w:multiLevelType w:val="hybridMultilevel"/>
    <w:tmpl w:val="7494E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20C0C"/>
    <w:multiLevelType w:val="hybridMultilevel"/>
    <w:tmpl w:val="B504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5698"/>
    <w:multiLevelType w:val="hybridMultilevel"/>
    <w:tmpl w:val="835C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10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DB14B39"/>
    <w:multiLevelType w:val="hybridMultilevel"/>
    <w:tmpl w:val="19D0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4927">
    <w:abstractNumId w:val="17"/>
  </w:num>
  <w:num w:numId="2" w16cid:durableId="722290765">
    <w:abstractNumId w:val="6"/>
  </w:num>
  <w:num w:numId="3" w16cid:durableId="35472573">
    <w:abstractNumId w:val="12"/>
  </w:num>
  <w:num w:numId="4" w16cid:durableId="368920748">
    <w:abstractNumId w:val="8"/>
  </w:num>
  <w:num w:numId="5" w16cid:durableId="1468813528">
    <w:abstractNumId w:val="13"/>
  </w:num>
  <w:num w:numId="6" w16cid:durableId="1438327989">
    <w:abstractNumId w:val="15"/>
  </w:num>
  <w:num w:numId="7" w16cid:durableId="1281105522">
    <w:abstractNumId w:val="9"/>
  </w:num>
  <w:num w:numId="8" w16cid:durableId="84112833">
    <w:abstractNumId w:val="4"/>
  </w:num>
  <w:num w:numId="9" w16cid:durableId="1405839354">
    <w:abstractNumId w:val="5"/>
  </w:num>
  <w:num w:numId="10" w16cid:durableId="1603997595">
    <w:abstractNumId w:val="16"/>
  </w:num>
  <w:num w:numId="11" w16cid:durableId="468668301">
    <w:abstractNumId w:val="1"/>
  </w:num>
  <w:num w:numId="12" w16cid:durableId="697387050">
    <w:abstractNumId w:val="3"/>
  </w:num>
  <w:num w:numId="13" w16cid:durableId="1788507502">
    <w:abstractNumId w:val="11"/>
  </w:num>
  <w:num w:numId="14" w16cid:durableId="1258707744">
    <w:abstractNumId w:val="2"/>
  </w:num>
  <w:num w:numId="15" w16cid:durableId="1380395829">
    <w:abstractNumId w:val="7"/>
  </w:num>
  <w:num w:numId="16" w16cid:durableId="386878816">
    <w:abstractNumId w:val="0"/>
  </w:num>
  <w:num w:numId="17" w16cid:durableId="1176312828">
    <w:abstractNumId w:val="10"/>
  </w:num>
  <w:num w:numId="18" w16cid:durableId="26727885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bin, Jenna">
    <w15:presenceInfo w15:providerId="AD" w15:userId="S::jetobin@aerotek.com::b8eb39c8-e284-4da4-90d1-e1e4a675574c"/>
  </w15:person>
  <w15:person w15:author="Jackson, Alexander">
    <w15:presenceInfo w15:providerId="AD" w15:userId="S::alexjackson@aerotek.com::51334812-887e-40e7-8388-7116f6cb2b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E"/>
    <w:rsid w:val="00002A41"/>
    <w:rsid w:val="00014C99"/>
    <w:rsid w:val="00025451"/>
    <w:rsid w:val="00027292"/>
    <w:rsid w:val="0003058B"/>
    <w:rsid w:val="000349AD"/>
    <w:rsid w:val="000466A2"/>
    <w:rsid w:val="00047A98"/>
    <w:rsid w:val="00055A59"/>
    <w:rsid w:val="00056291"/>
    <w:rsid w:val="000654E8"/>
    <w:rsid w:val="00067713"/>
    <w:rsid w:val="000752AD"/>
    <w:rsid w:val="0008212C"/>
    <w:rsid w:val="0008520C"/>
    <w:rsid w:val="000A274E"/>
    <w:rsid w:val="000E4E2A"/>
    <w:rsid w:val="000E5DD6"/>
    <w:rsid w:val="000F031E"/>
    <w:rsid w:val="000F0386"/>
    <w:rsid w:val="000F6F85"/>
    <w:rsid w:val="000F75B6"/>
    <w:rsid w:val="00110C8D"/>
    <w:rsid w:val="00125044"/>
    <w:rsid w:val="00146317"/>
    <w:rsid w:val="00147087"/>
    <w:rsid w:val="00154DE1"/>
    <w:rsid w:val="001766B4"/>
    <w:rsid w:val="001920F6"/>
    <w:rsid w:val="001932A6"/>
    <w:rsid w:val="001A15A4"/>
    <w:rsid w:val="001A366C"/>
    <w:rsid w:val="001A5897"/>
    <w:rsid w:val="001B3C64"/>
    <w:rsid w:val="001B484F"/>
    <w:rsid w:val="001B51AE"/>
    <w:rsid w:val="001C3093"/>
    <w:rsid w:val="001C4DAB"/>
    <w:rsid w:val="001D1B56"/>
    <w:rsid w:val="001D3158"/>
    <w:rsid w:val="001D44B5"/>
    <w:rsid w:val="001D5C88"/>
    <w:rsid w:val="001E111E"/>
    <w:rsid w:val="001E6E82"/>
    <w:rsid w:val="002138DC"/>
    <w:rsid w:val="002166AB"/>
    <w:rsid w:val="00227C74"/>
    <w:rsid w:val="00240668"/>
    <w:rsid w:val="00241DB5"/>
    <w:rsid w:val="00265309"/>
    <w:rsid w:val="00265EFC"/>
    <w:rsid w:val="0027226C"/>
    <w:rsid w:val="00280365"/>
    <w:rsid w:val="00285048"/>
    <w:rsid w:val="00292B52"/>
    <w:rsid w:val="002933EF"/>
    <w:rsid w:val="00294ED1"/>
    <w:rsid w:val="002956E1"/>
    <w:rsid w:val="00295976"/>
    <w:rsid w:val="002A237D"/>
    <w:rsid w:val="002A6005"/>
    <w:rsid w:val="002A6143"/>
    <w:rsid w:val="002B535E"/>
    <w:rsid w:val="002C2093"/>
    <w:rsid w:val="002C7986"/>
    <w:rsid w:val="002F0DE2"/>
    <w:rsid w:val="003119FE"/>
    <w:rsid w:val="00313F04"/>
    <w:rsid w:val="00316E9A"/>
    <w:rsid w:val="00344EE6"/>
    <w:rsid w:val="003544F6"/>
    <w:rsid w:val="00365B41"/>
    <w:rsid w:val="00371341"/>
    <w:rsid w:val="00372BCF"/>
    <w:rsid w:val="00372C03"/>
    <w:rsid w:val="00383D97"/>
    <w:rsid w:val="00384F81"/>
    <w:rsid w:val="00397498"/>
    <w:rsid w:val="003B4325"/>
    <w:rsid w:val="003B68A2"/>
    <w:rsid w:val="003C22AD"/>
    <w:rsid w:val="003E0960"/>
    <w:rsid w:val="003E2F26"/>
    <w:rsid w:val="003E5AFB"/>
    <w:rsid w:val="003F2BAD"/>
    <w:rsid w:val="0040475C"/>
    <w:rsid w:val="00404C12"/>
    <w:rsid w:val="00406DCB"/>
    <w:rsid w:val="00424E7E"/>
    <w:rsid w:val="0042547B"/>
    <w:rsid w:val="0042642C"/>
    <w:rsid w:val="00435FCA"/>
    <w:rsid w:val="004403A2"/>
    <w:rsid w:val="0044049A"/>
    <w:rsid w:val="004423DA"/>
    <w:rsid w:val="00444633"/>
    <w:rsid w:val="00451474"/>
    <w:rsid w:val="00463B62"/>
    <w:rsid w:val="00467D85"/>
    <w:rsid w:val="00471D60"/>
    <w:rsid w:val="00476CCC"/>
    <w:rsid w:val="004966A8"/>
    <w:rsid w:val="004A150D"/>
    <w:rsid w:val="004A2C18"/>
    <w:rsid w:val="004A5F8A"/>
    <w:rsid w:val="004C0491"/>
    <w:rsid w:val="004C472C"/>
    <w:rsid w:val="004D2716"/>
    <w:rsid w:val="004D3558"/>
    <w:rsid w:val="004D4214"/>
    <w:rsid w:val="004D7F60"/>
    <w:rsid w:val="004E1555"/>
    <w:rsid w:val="004E3F33"/>
    <w:rsid w:val="004E67A4"/>
    <w:rsid w:val="004F169C"/>
    <w:rsid w:val="00501DAE"/>
    <w:rsid w:val="00501F55"/>
    <w:rsid w:val="00501F66"/>
    <w:rsid w:val="00502BB4"/>
    <w:rsid w:val="00515089"/>
    <w:rsid w:val="005721DC"/>
    <w:rsid w:val="005816ED"/>
    <w:rsid w:val="0059595A"/>
    <w:rsid w:val="005A5034"/>
    <w:rsid w:val="005A779F"/>
    <w:rsid w:val="005B0E1E"/>
    <w:rsid w:val="005C1127"/>
    <w:rsid w:val="005C3B3F"/>
    <w:rsid w:val="005E67AA"/>
    <w:rsid w:val="005E7315"/>
    <w:rsid w:val="005F0A76"/>
    <w:rsid w:val="00604354"/>
    <w:rsid w:val="006044FA"/>
    <w:rsid w:val="0060708C"/>
    <w:rsid w:val="00610C38"/>
    <w:rsid w:val="00612D37"/>
    <w:rsid w:val="00620B7B"/>
    <w:rsid w:val="00621427"/>
    <w:rsid w:val="00623069"/>
    <w:rsid w:val="0065734C"/>
    <w:rsid w:val="00660249"/>
    <w:rsid w:val="00661741"/>
    <w:rsid w:val="00664CCD"/>
    <w:rsid w:val="00666E00"/>
    <w:rsid w:val="00676ACC"/>
    <w:rsid w:val="0068104E"/>
    <w:rsid w:val="00684E59"/>
    <w:rsid w:val="006860AB"/>
    <w:rsid w:val="00693C6F"/>
    <w:rsid w:val="006A385D"/>
    <w:rsid w:val="006A7836"/>
    <w:rsid w:val="006C49CE"/>
    <w:rsid w:val="006E5A10"/>
    <w:rsid w:val="006E7BB8"/>
    <w:rsid w:val="006F539A"/>
    <w:rsid w:val="00706A8A"/>
    <w:rsid w:val="00707A71"/>
    <w:rsid w:val="007209A1"/>
    <w:rsid w:val="0072230B"/>
    <w:rsid w:val="007325B1"/>
    <w:rsid w:val="00733F2B"/>
    <w:rsid w:val="00752EE2"/>
    <w:rsid w:val="00754736"/>
    <w:rsid w:val="00755DDE"/>
    <w:rsid w:val="00764CC0"/>
    <w:rsid w:val="00780740"/>
    <w:rsid w:val="007816F7"/>
    <w:rsid w:val="007836CE"/>
    <w:rsid w:val="007871D7"/>
    <w:rsid w:val="00792AD5"/>
    <w:rsid w:val="00796478"/>
    <w:rsid w:val="007A2303"/>
    <w:rsid w:val="007A4AB9"/>
    <w:rsid w:val="007B1CEA"/>
    <w:rsid w:val="007C0B72"/>
    <w:rsid w:val="007C3395"/>
    <w:rsid w:val="007C4331"/>
    <w:rsid w:val="007C6156"/>
    <w:rsid w:val="007D1DE5"/>
    <w:rsid w:val="007E4BF6"/>
    <w:rsid w:val="007E51F5"/>
    <w:rsid w:val="007E6F2A"/>
    <w:rsid w:val="007F19B7"/>
    <w:rsid w:val="007F667D"/>
    <w:rsid w:val="008031F9"/>
    <w:rsid w:val="0081644C"/>
    <w:rsid w:val="00835E8E"/>
    <w:rsid w:val="008502E7"/>
    <w:rsid w:val="00853F2A"/>
    <w:rsid w:val="00857859"/>
    <w:rsid w:val="00873219"/>
    <w:rsid w:val="0087428B"/>
    <w:rsid w:val="0087470B"/>
    <w:rsid w:val="00874DDC"/>
    <w:rsid w:val="00883243"/>
    <w:rsid w:val="00884D86"/>
    <w:rsid w:val="008900A8"/>
    <w:rsid w:val="00891DEA"/>
    <w:rsid w:val="00893B28"/>
    <w:rsid w:val="008A0F9F"/>
    <w:rsid w:val="008B0B58"/>
    <w:rsid w:val="008B4B11"/>
    <w:rsid w:val="008B7139"/>
    <w:rsid w:val="008B7CB7"/>
    <w:rsid w:val="008B7FE4"/>
    <w:rsid w:val="008C1D3C"/>
    <w:rsid w:val="00900EC6"/>
    <w:rsid w:val="00901DA7"/>
    <w:rsid w:val="00910FE0"/>
    <w:rsid w:val="009172CC"/>
    <w:rsid w:val="00931E02"/>
    <w:rsid w:val="00932F56"/>
    <w:rsid w:val="00961716"/>
    <w:rsid w:val="0096692E"/>
    <w:rsid w:val="00966ACB"/>
    <w:rsid w:val="00974E60"/>
    <w:rsid w:val="0098368D"/>
    <w:rsid w:val="009836D9"/>
    <w:rsid w:val="00990343"/>
    <w:rsid w:val="009B059F"/>
    <w:rsid w:val="009B7D57"/>
    <w:rsid w:val="009C070E"/>
    <w:rsid w:val="009C21FF"/>
    <w:rsid w:val="009C6B2E"/>
    <w:rsid w:val="009D12EF"/>
    <w:rsid w:val="00A0622D"/>
    <w:rsid w:val="00A06D4C"/>
    <w:rsid w:val="00A2336B"/>
    <w:rsid w:val="00A23B79"/>
    <w:rsid w:val="00A37551"/>
    <w:rsid w:val="00A42BED"/>
    <w:rsid w:val="00A45FC1"/>
    <w:rsid w:val="00A62452"/>
    <w:rsid w:val="00A6700D"/>
    <w:rsid w:val="00A74EF6"/>
    <w:rsid w:val="00A80C83"/>
    <w:rsid w:val="00A9214C"/>
    <w:rsid w:val="00A9703B"/>
    <w:rsid w:val="00AB032D"/>
    <w:rsid w:val="00AB3D3D"/>
    <w:rsid w:val="00AB7C2B"/>
    <w:rsid w:val="00AC473E"/>
    <w:rsid w:val="00AD488D"/>
    <w:rsid w:val="00AE245B"/>
    <w:rsid w:val="00AE7DCF"/>
    <w:rsid w:val="00AF4C30"/>
    <w:rsid w:val="00AF72DC"/>
    <w:rsid w:val="00B133FE"/>
    <w:rsid w:val="00B17CB3"/>
    <w:rsid w:val="00B21423"/>
    <w:rsid w:val="00B21A80"/>
    <w:rsid w:val="00B23553"/>
    <w:rsid w:val="00B34F45"/>
    <w:rsid w:val="00B42362"/>
    <w:rsid w:val="00B43252"/>
    <w:rsid w:val="00B53CE3"/>
    <w:rsid w:val="00B62605"/>
    <w:rsid w:val="00B67598"/>
    <w:rsid w:val="00B70A54"/>
    <w:rsid w:val="00B73BF7"/>
    <w:rsid w:val="00B74D5D"/>
    <w:rsid w:val="00B75978"/>
    <w:rsid w:val="00B83B11"/>
    <w:rsid w:val="00B96763"/>
    <w:rsid w:val="00BB5154"/>
    <w:rsid w:val="00BC4B24"/>
    <w:rsid w:val="00BC4DB6"/>
    <w:rsid w:val="00BD013B"/>
    <w:rsid w:val="00BD51B0"/>
    <w:rsid w:val="00BE070B"/>
    <w:rsid w:val="00BE4D93"/>
    <w:rsid w:val="00BE766A"/>
    <w:rsid w:val="00BF1802"/>
    <w:rsid w:val="00C006B2"/>
    <w:rsid w:val="00C40F5B"/>
    <w:rsid w:val="00C441BA"/>
    <w:rsid w:val="00C4554B"/>
    <w:rsid w:val="00C46016"/>
    <w:rsid w:val="00C5071A"/>
    <w:rsid w:val="00C510A6"/>
    <w:rsid w:val="00C52F21"/>
    <w:rsid w:val="00C55EF7"/>
    <w:rsid w:val="00C62E67"/>
    <w:rsid w:val="00C67B41"/>
    <w:rsid w:val="00C73F6D"/>
    <w:rsid w:val="00C75B12"/>
    <w:rsid w:val="00C76804"/>
    <w:rsid w:val="00C76805"/>
    <w:rsid w:val="00C91110"/>
    <w:rsid w:val="00C95F53"/>
    <w:rsid w:val="00CA01BC"/>
    <w:rsid w:val="00CB2065"/>
    <w:rsid w:val="00CC43FF"/>
    <w:rsid w:val="00CC4859"/>
    <w:rsid w:val="00CC67F2"/>
    <w:rsid w:val="00CE0837"/>
    <w:rsid w:val="00CE0C80"/>
    <w:rsid w:val="00CE72B0"/>
    <w:rsid w:val="00CF01A9"/>
    <w:rsid w:val="00D032B2"/>
    <w:rsid w:val="00D04A5B"/>
    <w:rsid w:val="00D06F4B"/>
    <w:rsid w:val="00D20693"/>
    <w:rsid w:val="00D23E80"/>
    <w:rsid w:val="00D33F15"/>
    <w:rsid w:val="00D35944"/>
    <w:rsid w:val="00D7100B"/>
    <w:rsid w:val="00D8086E"/>
    <w:rsid w:val="00D84B13"/>
    <w:rsid w:val="00D922BB"/>
    <w:rsid w:val="00DA3CC1"/>
    <w:rsid w:val="00DB407A"/>
    <w:rsid w:val="00DB47BE"/>
    <w:rsid w:val="00DB7B33"/>
    <w:rsid w:val="00DD2697"/>
    <w:rsid w:val="00DF682F"/>
    <w:rsid w:val="00E06147"/>
    <w:rsid w:val="00E130C5"/>
    <w:rsid w:val="00E17CD4"/>
    <w:rsid w:val="00E21E0D"/>
    <w:rsid w:val="00E36021"/>
    <w:rsid w:val="00E42815"/>
    <w:rsid w:val="00E57858"/>
    <w:rsid w:val="00E61B2B"/>
    <w:rsid w:val="00E61CFB"/>
    <w:rsid w:val="00E71B05"/>
    <w:rsid w:val="00E73182"/>
    <w:rsid w:val="00E92C56"/>
    <w:rsid w:val="00EC2F85"/>
    <w:rsid w:val="00EC5178"/>
    <w:rsid w:val="00EC7D07"/>
    <w:rsid w:val="00ED0BF0"/>
    <w:rsid w:val="00ED52B1"/>
    <w:rsid w:val="00EE3E4C"/>
    <w:rsid w:val="00EE7103"/>
    <w:rsid w:val="00F038EC"/>
    <w:rsid w:val="00F1090A"/>
    <w:rsid w:val="00F110D2"/>
    <w:rsid w:val="00F12622"/>
    <w:rsid w:val="00F141CD"/>
    <w:rsid w:val="00F151B7"/>
    <w:rsid w:val="00F24B88"/>
    <w:rsid w:val="00F2637D"/>
    <w:rsid w:val="00F3137E"/>
    <w:rsid w:val="00F325B7"/>
    <w:rsid w:val="00F3732D"/>
    <w:rsid w:val="00F42D82"/>
    <w:rsid w:val="00F53CDA"/>
    <w:rsid w:val="00F718CB"/>
    <w:rsid w:val="00F723B5"/>
    <w:rsid w:val="00F74E2F"/>
    <w:rsid w:val="00F75F30"/>
    <w:rsid w:val="00F87964"/>
    <w:rsid w:val="00F913B4"/>
    <w:rsid w:val="00F95B86"/>
    <w:rsid w:val="00FB3EE6"/>
    <w:rsid w:val="00FB57C7"/>
    <w:rsid w:val="00FB69E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7866"/>
  <w15:chartTrackingRefBased/>
  <w15:docId w15:val="{94A50B37-4234-4564-9E9B-523DA7F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59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97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1A58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A58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58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5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5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A58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589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589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589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88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metheusgroup.com/resources/posts/5-things-you-need-to-know-about-measuring-wrench-time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aint.com/rank-assets-by-criticalness-for-a-more-effective-a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erotek.com/en/insights/asset-criticality-assessment" TargetMode="External"/><Relationship Id="rId10" Type="http://schemas.openxmlformats.org/officeDocument/2006/relationships/hyperlink" Target="https://www.aerotek.com/en/contact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rotek.com/en/solutions/services/comprehensive-maintenance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Jenna</dc:creator>
  <cp:keywords/>
  <dc:description/>
  <cp:lastModifiedBy>Gordon, Derek</cp:lastModifiedBy>
  <cp:revision>2</cp:revision>
  <dcterms:created xsi:type="dcterms:W3CDTF">2024-08-09T18:01:00Z</dcterms:created>
  <dcterms:modified xsi:type="dcterms:W3CDTF">2024-08-09T18:01:00Z</dcterms:modified>
</cp:coreProperties>
</file>